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3D11" w:rsidRPr="00CC3D11" w:rsidRDefault="00CC3D11" w:rsidP="00CC3D11">
      <w:pPr>
        <w:pStyle w:val="a4"/>
        <w:rPr>
          <w:rFonts w:ascii="Georgia" w:hAnsi="Georgia"/>
          <w:color w:val="333333"/>
          <w:sz w:val="28"/>
        </w:rPr>
      </w:pPr>
      <w:r w:rsidRPr="00CC3D11">
        <w:rPr>
          <w:rFonts w:ascii="Georgia" w:hAnsi="Georgia"/>
          <w:color w:val="333333"/>
          <w:sz w:val="28"/>
        </w:rPr>
        <w:t>Тема 1. Понятие знания</w:t>
      </w:r>
    </w:p>
    <w:p w:rsidR="00CC3D11" w:rsidRPr="00CC3D11" w:rsidRDefault="00CC3D11" w:rsidP="00CC3D11">
      <w:pPr>
        <w:pStyle w:val="a4"/>
        <w:rPr>
          <w:rFonts w:ascii="Georgia" w:hAnsi="Georgia"/>
          <w:color w:val="333333"/>
          <w:sz w:val="28"/>
        </w:rPr>
      </w:pPr>
      <w:r w:rsidRPr="00CC3D11">
        <w:rPr>
          <w:rFonts w:ascii="Georgia" w:hAnsi="Georgia"/>
          <w:i/>
          <w:iCs/>
          <w:color w:val="333333"/>
          <w:sz w:val="28"/>
        </w:rPr>
        <w:t>Знание</w:t>
      </w:r>
      <w:r w:rsidRPr="00CC3D11">
        <w:rPr>
          <w:rFonts w:ascii="Georgia" w:hAnsi="Georgia"/>
          <w:color w:val="333333"/>
          <w:sz w:val="28"/>
        </w:rPr>
        <w:t> – это проверенный практикой результат познания действительности, отражение в сознании человека.</w:t>
      </w:r>
    </w:p>
    <w:p w:rsidR="00CC3D11" w:rsidRPr="00CC3D11" w:rsidRDefault="00CC3D11" w:rsidP="00CC3D11">
      <w:pPr>
        <w:pStyle w:val="a4"/>
        <w:rPr>
          <w:rFonts w:ascii="Georgia" w:hAnsi="Georgia"/>
          <w:color w:val="333333"/>
          <w:sz w:val="28"/>
        </w:rPr>
      </w:pPr>
      <w:r w:rsidRPr="00CC3D11">
        <w:rPr>
          <w:rFonts w:ascii="Georgia" w:hAnsi="Georgia"/>
          <w:i/>
          <w:iCs/>
          <w:color w:val="333333"/>
          <w:sz w:val="28"/>
        </w:rPr>
        <w:t>Знание</w:t>
      </w:r>
      <w:r w:rsidRPr="00CC3D11">
        <w:rPr>
          <w:rFonts w:ascii="Georgia" w:hAnsi="Georgia"/>
          <w:color w:val="333333"/>
          <w:sz w:val="28"/>
        </w:rPr>
        <w:t> – закономерности предметной области (принципы, связи, законы), полученные в результате практической деятельности и профессионального опыта, позволяющие специалистам решать задачи в этой области.</w:t>
      </w:r>
    </w:p>
    <w:p w:rsidR="00CC3D11" w:rsidRPr="00CC3D11" w:rsidRDefault="00CC3D11" w:rsidP="00CC3D11">
      <w:pPr>
        <w:pStyle w:val="a4"/>
        <w:rPr>
          <w:rFonts w:ascii="Georgia" w:hAnsi="Georgia"/>
          <w:color w:val="333333"/>
          <w:sz w:val="28"/>
        </w:rPr>
      </w:pPr>
      <w:r w:rsidRPr="00CC3D11">
        <w:rPr>
          <w:rFonts w:ascii="Georgia" w:hAnsi="Georgia"/>
          <w:i/>
          <w:iCs/>
          <w:color w:val="333333"/>
          <w:sz w:val="28"/>
        </w:rPr>
        <w:t>Знания</w:t>
      </w:r>
      <w:r w:rsidRPr="00CC3D11">
        <w:rPr>
          <w:rFonts w:ascii="Georgia" w:hAnsi="Georgia"/>
          <w:color w:val="333333"/>
          <w:sz w:val="28"/>
        </w:rPr>
        <w:t> – это результат, полученный познанием.</w:t>
      </w:r>
    </w:p>
    <w:p w:rsidR="00CC3D11" w:rsidRPr="00CC3D11" w:rsidRDefault="00CC3D11" w:rsidP="00CC3D11">
      <w:pPr>
        <w:pStyle w:val="a4"/>
        <w:rPr>
          <w:rFonts w:ascii="Georgia" w:hAnsi="Georgia"/>
          <w:color w:val="333333"/>
          <w:sz w:val="28"/>
        </w:rPr>
      </w:pPr>
      <w:r w:rsidRPr="00CC3D11">
        <w:rPr>
          <w:rFonts w:ascii="Georgia" w:hAnsi="Georgia"/>
          <w:i/>
          <w:iCs/>
          <w:color w:val="333333"/>
          <w:sz w:val="28"/>
        </w:rPr>
        <w:t>Знания</w:t>
      </w:r>
      <w:r w:rsidRPr="00CC3D11">
        <w:rPr>
          <w:rFonts w:ascii="Georgia" w:hAnsi="Georgia"/>
          <w:color w:val="333333"/>
          <w:sz w:val="28"/>
        </w:rPr>
        <w:t> – это формализованная информация, на которую ссылаются когда делают различные заключения на основе имеющихся данных с помощью логических выводов.</w:t>
      </w:r>
    </w:p>
    <w:p w:rsidR="00CC3D11" w:rsidRPr="00CC3D11" w:rsidRDefault="00CC3D11" w:rsidP="00CC3D11">
      <w:pPr>
        <w:pStyle w:val="a4"/>
        <w:rPr>
          <w:rFonts w:ascii="Georgia" w:hAnsi="Georgia"/>
          <w:color w:val="333333"/>
          <w:sz w:val="28"/>
        </w:rPr>
      </w:pPr>
      <w:r w:rsidRPr="00CC3D11">
        <w:rPr>
          <w:rFonts w:ascii="Georgia" w:hAnsi="Georgia"/>
          <w:i/>
          <w:iCs/>
          <w:color w:val="333333"/>
          <w:sz w:val="28"/>
        </w:rPr>
        <w:t>Знаниями</w:t>
      </w:r>
      <w:r w:rsidRPr="00CC3D11">
        <w:rPr>
          <w:rFonts w:ascii="Georgia" w:hAnsi="Georgia"/>
          <w:color w:val="333333"/>
          <w:sz w:val="28"/>
        </w:rPr>
        <w:t> называют хранимую в ЭВМ информацию, формализованную в соответствии со структурными правилами, которую можно использовать при решении проблем.</w:t>
      </w:r>
    </w:p>
    <w:p w:rsidR="00CC3D11" w:rsidRPr="00076364" w:rsidRDefault="00CC3D11" w:rsidP="00CC3D11">
      <w:pPr>
        <w:pStyle w:val="a4"/>
        <w:rPr>
          <w:ins w:id="0" w:author="Unknown"/>
          <w:rFonts w:ascii="Georgia" w:hAnsi="Georgia"/>
          <w:sz w:val="28"/>
        </w:rPr>
      </w:pPr>
      <w:ins w:id="1" w:author="Unknown">
        <w:r w:rsidRPr="00076364">
          <w:rPr>
            <w:rFonts w:ascii="Georgia" w:hAnsi="Georgia"/>
            <w:sz w:val="28"/>
          </w:rPr>
          <w:t>· </w:t>
        </w:r>
        <w:r w:rsidRPr="00076364">
          <w:rPr>
            <w:rFonts w:ascii="Georgia" w:hAnsi="Georgia"/>
            <w:i/>
            <w:iCs/>
            <w:sz w:val="28"/>
          </w:rPr>
          <w:t>Психологическая</w:t>
        </w:r>
        <w:r w:rsidRPr="00076364">
          <w:rPr>
            <w:rFonts w:ascii="Georgia" w:hAnsi="Georgia"/>
            <w:sz w:val="28"/>
          </w:rPr>
          <w:t>: Знание – психологические образы или мысленные модели.</w:t>
        </w:r>
      </w:ins>
    </w:p>
    <w:p w:rsidR="00CC3D11" w:rsidRPr="00076364" w:rsidRDefault="00CC3D11" w:rsidP="00CC3D11">
      <w:pPr>
        <w:pStyle w:val="a4"/>
        <w:rPr>
          <w:ins w:id="2" w:author="Unknown"/>
          <w:rFonts w:ascii="Georgia" w:hAnsi="Georgia"/>
          <w:sz w:val="28"/>
        </w:rPr>
      </w:pPr>
      <w:ins w:id="3" w:author="Unknown">
        <w:r w:rsidRPr="00076364">
          <w:rPr>
            <w:rFonts w:ascii="Georgia" w:hAnsi="Georgia"/>
            <w:sz w:val="28"/>
          </w:rPr>
          <w:t>· </w:t>
        </w:r>
        <w:r w:rsidRPr="00076364">
          <w:rPr>
            <w:rFonts w:ascii="Georgia" w:hAnsi="Georgia"/>
            <w:i/>
            <w:iCs/>
            <w:sz w:val="28"/>
          </w:rPr>
          <w:t>Интеллектуальная</w:t>
        </w:r>
        <w:r w:rsidRPr="00076364">
          <w:rPr>
            <w:rFonts w:ascii="Georgia" w:hAnsi="Georgia"/>
            <w:sz w:val="28"/>
          </w:rPr>
          <w:t>: Знания – совокупность сведений о некоторой предметной области, включающих факты об объектах предметной области, о свойствах объекта, и связывающих их отношений, описаний процессов протекающих в данной предметной области и содержащих информацию о решении типовых задач.</w:t>
        </w:r>
      </w:ins>
    </w:p>
    <w:p w:rsidR="00CC3D11" w:rsidRPr="00076364" w:rsidRDefault="00CC3D11" w:rsidP="00CC3D11">
      <w:pPr>
        <w:pStyle w:val="a4"/>
        <w:rPr>
          <w:ins w:id="4" w:author="Unknown"/>
          <w:rFonts w:ascii="Georgia" w:hAnsi="Georgia"/>
          <w:sz w:val="28"/>
        </w:rPr>
      </w:pPr>
      <w:ins w:id="5" w:author="Unknown">
        <w:r w:rsidRPr="00076364">
          <w:rPr>
            <w:rFonts w:ascii="Georgia" w:hAnsi="Georgia"/>
            <w:sz w:val="28"/>
          </w:rPr>
          <w:t>· </w:t>
        </w:r>
        <w:r w:rsidRPr="00076364">
          <w:rPr>
            <w:rFonts w:ascii="Georgia" w:hAnsi="Georgia"/>
            <w:i/>
            <w:iCs/>
            <w:sz w:val="28"/>
          </w:rPr>
          <w:t>Формально</w:t>
        </w:r>
        <w:r w:rsidRPr="00076364">
          <w:rPr>
            <w:rFonts w:ascii="Georgia" w:hAnsi="Georgia"/>
            <w:sz w:val="28"/>
          </w:rPr>
          <w:t> – </w:t>
        </w:r>
        <w:r w:rsidRPr="00076364">
          <w:rPr>
            <w:rFonts w:ascii="Georgia" w:hAnsi="Georgia"/>
            <w:i/>
            <w:iCs/>
            <w:sz w:val="28"/>
          </w:rPr>
          <w:t>логическая</w:t>
        </w:r>
        <w:r w:rsidRPr="00076364">
          <w:rPr>
            <w:rFonts w:ascii="Georgia" w:hAnsi="Georgia"/>
            <w:sz w:val="28"/>
          </w:rPr>
          <w:t>: Знание – формализованная информация, используемая для получения или вывода новых знаний с помощью специализированных процедур.</w:t>
        </w:r>
      </w:ins>
    </w:p>
    <w:p w:rsidR="00CC3D11" w:rsidRPr="00076364" w:rsidRDefault="00CC3D11" w:rsidP="00CC3D11">
      <w:pPr>
        <w:pStyle w:val="a4"/>
        <w:rPr>
          <w:ins w:id="6" w:author="Unknown"/>
          <w:rFonts w:ascii="Georgia" w:hAnsi="Georgia"/>
          <w:sz w:val="28"/>
        </w:rPr>
      </w:pPr>
      <w:ins w:id="7" w:author="Unknown">
        <w:r w:rsidRPr="00076364">
          <w:rPr>
            <w:rFonts w:ascii="Georgia" w:hAnsi="Georgia"/>
            <w:sz w:val="28"/>
          </w:rPr>
          <w:t>· </w:t>
        </w:r>
        <w:r w:rsidRPr="00076364">
          <w:rPr>
            <w:rFonts w:ascii="Georgia" w:hAnsi="Georgia"/>
            <w:i/>
            <w:iCs/>
            <w:sz w:val="28"/>
          </w:rPr>
          <w:t>Информационно</w:t>
        </w:r>
        <w:r w:rsidRPr="00076364">
          <w:rPr>
            <w:rFonts w:ascii="Georgia" w:hAnsi="Georgia"/>
            <w:sz w:val="28"/>
          </w:rPr>
          <w:t>-</w:t>
        </w:r>
        <w:r w:rsidRPr="00076364">
          <w:rPr>
            <w:rFonts w:ascii="Georgia" w:hAnsi="Georgia"/>
            <w:i/>
            <w:iCs/>
            <w:sz w:val="28"/>
          </w:rPr>
          <w:t>технологическая</w:t>
        </w:r>
        <w:r w:rsidRPr="00076364">
          <w:rPr>
            <w:rFonts w:ascii="Georgia" w:hAnsi="Georgia"/>
            <w:sz w:val="28"/>
          </w:rPr>
          <w:t>: Знание – структурированная информация, хранящаяся в памяти ЭВМ и используемая при работе интеллектуальных систем.</w:t>
        </w:r>
      </w:ins>
    </w:p>
    <w:p w:rsidR="00CC3D11" w:rsidRPr="00CC3D11" w:rsidRDefault="00CC3D11" w:rsidP="00CC3D11">
      <w:pPr>
        <w:pStyle w:val="a4"/>
        <w:spacing w:before="0" w:beforeAutospacing="0" w:after="0" w:afterAutospacing="0"/>
        <w:rPr>
          <w:rFonts w:ascii="Georgia" w:hAnsi="Georgia"/>
          <w:color w:val="333333"/>
        </w:rPr>
      </w:pPr>
      <w:r w:rsidRPr="00CC3D11">
        <w:rPr>
          <w:rFonts w:ascii="Georgia" w:hAnsi="Georgia"/>
          <w:color w:val="333333"/>
        </w:rPr>
        <w:t>1. В зависимости от источника:</w:t>
      </w:r>
    </w:p>
    <w:p w:rsidR="00CC3D11" w:rsidRPr="00CC3D11" w:rsidRDefault="00CC3D11" w:rsidP="00CC3D11">
      <w:pPr>
        <w:pStyle w:val="a4"/>
        <w:spacing w:before="0" w:beforeAutospacing="0" w:after="0" w:afterAutospacing="0"/>
        <w:rPr>
          <w:rFonts w:ascii="Georgia" w:hAnsi="Georgia"/>
          <w:color w:val="333333"/>
        </w:rPr>
      </w:pPr>
      <w:r w:rsidRPr="00CC3D11">
        <w:rPr>
          <w:rFonts w:ascii="Georgia" w:hAnsi="Georgia"/>
          <w:color w:val="333333"/>
        </w:rPr>
        <w:t>a. априорные</w:t>
      </w:r>
    </w:p>
    <w:p w:rsidR="00CC3D11" w:rsidRPr="00CC3D11" w:rsidRDefault="00CC3D11" w:rsidP="00CC3D11">
      <w:pPr>
        <w:pStyle w:val="a4"/>
        <w:spacing w:before="0" w:beforeAutospacing="0" w:after="0" w:afterAutospacing="0"/>
        <w:rPr>
          <w:rFonts w:ascii="Georgia" w:hAnsi="Georgia"/>
          <w:color w:val="333333"/>
        </w:rPr>
      </w:pPr>
      <w:r w:rsidRPr="00CC3D11">
        <w:rPr>
          <w:rFonts w:ascii="Georgia" w:hAnsi="Georgia"/>
          <w:color w:val="333333"/>
        </w:rPr>
        <w:t>b. накапливаемые</w:t>
      </w:r>
    </w:p>
    <w:p w:rsidR="00CC3D11" w:rsidRPr="00CC3D11" w:rsidRDefault="00CC3D11" w:rsidP="00CC3D11">
      <w:pPr>
        <w:pStyle w:val="a4"/>
        <w:spacing w:before="0" w:beforeAutospacing="0" w:after="0" w:afterAutospacing="0"/>
        <w:rPr>
          <w:rFonts w:ascii="Georgia" w:hAnsi="Georgia"/>
          <w:color w:val="333333"/>
        </w:rPr>
      </w:pPr>
      <w:r w:rsidRPr="00CC3D11">
        <w:rPr>
          <w:rFonts w:ascii="Georgia" w:hAnsi="Georgia"/>
          <w:color w:val="333333"/>
        </w:rPr>
        <w:t>i. экспертные</w:t>
      </w:r>
    </w:p>
    <w:p w:rsidR="00CC3D11" w:rsidRPr="00CC3D11" w:rsidRDefault="00CC3D11" w:rsidP="00CC3D11">
      <w:pPr>
        <w:pStyle w:val="a4"/>
        <w:spacing w:before="0" w:beforeAutospacing="0" w:after="0" w:afterAutospacing="0"/>
        <w:rPr>
          <w:rFonts w:ascii="Georgia" w:hAnsi="Georgia"/>
          <w:color w:val="333333"/>
        </w:rPr>
      </w:pPr>
      <w:r w:rsidRPr="00CC3D11">
        <w:rPr>
          <w:rFonts w:ascii="Georgia" w:hAnsi="Georgia"/>
          <w:color w:val="333333"/>
        </w:rPr>
        <w:t>ii. наблюдаемые</w:t>
      </w:r>
    </w:p>
    <w:p w:rsidR="00CC3D11" w:rsidRPr="00CC3D11" w:rsidRDefault="00CC3D11" w:rsidP="00CC3D11">
      <w:pPr>
        <w:pStyle w:val="a4"/>
        <w:spacing w:before="0" w:beforeAutospacing="0" w:after="0" w:afterAutospacing="0"/>
        <w:rPr>
          <w:rFonts w:ascii="Georgia" w:hAnsi="Georgia"/>
          <w:color w:val="333333"/>
        </w:rPr>
      </w:pPr>
      <w:r w:rsidRPr="00CC3D11">
        <w:rPr>
          <w:rFonts w:ascii="Georgia" w:hAnsi="Georgia"/>
          <w:color w:val="333333"/>
        </w:rPr>
        <w:t>iii. выводимые</w:t>
      </w:r>
    </w:p>
    <w:p w:rsidR="00CC3D11" w:rsidRPr="00CC3D11" w:rsidRDefault="00CC3D11" w:rsidP="00CC3D11">
      <w:pPr>
        <w:pStyle w:val="a4"/>
        <w:spacing w:before="0" w:beforeAutospacing="0" w:after="0" w:afterAutospacing="0"/>
        <w:rPr>
          <w:rFonts w:ascii="Georgia" w:hAnsi="Georgia"/>
          <w:color w:val="333333"/>
        </w:rPr>
      </w:pPr>
      <w:r w:rsidRPr="00CC3D11">
        <w:rPr>
          <w:rFonts w:ascii="Georgia" w:hAnsi="Georgia"/>
          <w:color w:val="333333"/>
        </w:rPr>
        <w:t>2. В зависимости от характера использования при решении задач:</w:t>
      </w:r>
    </w:p>
    <w:p w:rsidR="00CC3D11" w:rsidRPr="00CC3D11" w:rsidRDefault="00CC3D11" w:rsidP="00CC3D11">
      <w:pPr>
        <w:pStyle w:val="a4"/>
        <w:spacing w:before="0" w:beforeAutospacing="0" w:after="0" w:afterAutospacing="0"/>
        <w:rPr>
          <w:rFonts w:ascii="Georgia" w:hAnsi="Georgia"/>
          <w:color w:val="333333"/>
        </w:rPr>
      </w:pPr>
      <w:r w:rsidRPr="00CC3D11">
        <w:rPr>
          <w:rFonts w:ascii="Georgia" w:hAnsi="Georgia"/>
          <w:color w:val="333333"/>
        </w:rPr>
        <w:t>a. декларативные</w:t>
      </w:r>
    </w:p>
    <w:p w:rsidR="00CC3D11" w:rsidRPr="00CC3D11" w:rsidRDefault="00CC3D11" w:rsidP="00CC3D11">
      <w:pPr>
        <w:pStyle w:val="a4"/>
        <w:spacing w:before="0" w:beforeAutospacing="0" w:after="0" w:afterAutospacing="0"/>
        <w:rPr>
          <w:rFonts w:ascii="Georgia" w:hAnsi="Georgia"/>
          <w:color w:val="333333"/>
        </w:rPr>
      </w:pPr>
      <w:r w:rsidRPr="00CC3D11">
        <w:rPr>
          <w:rFonts w:ascii="Georgia" w:hAnsi="Georgia"/>
          <w:color w:val="333333"/>
        </w:rPr>
        <w:t>b. процедурные</w:t>
      </w:r>
    </w:p>
    <w:p w:rsidR="00CC3D11" w:rsidRPr="00CC3D11" w:rsidRDefault="00CC3D11" w:rsidP="00CC3D11">
      <w:pPr>
        <w:pStyle w:val="a4"/>
        <w:spacing w:before="0" w:beforeAutospacing="0" w:after="0" w:afterAutospacing="0"/>
        <w:rPr>
          <w:rFonts w:ascii="Georgia" w:hAnsi="Georgia"/>
          <w:color w:val="333333"/>
        </w:rPr>
      </w:pPr>
      <w:r w:rsidRPr="00CC3D11">
        <w:rPr>
          <w:rFonts w:ascii="Georgia" w:hAnsi="Georgia"/>
          <w:color w:val="333333"/>
        </w:rPr>
        <w:t>c. метазнания</w:t>
      </w:r>
    </w:p>
    <w:p w:rsidR="00CC3D11" w:rsidRPr="00CC3D11" w:rsidRDefault="00CC3D11" w:rsidP="00CC3D11">
      <w:pPr>
        <w:pStyle w:val="a4"/>
        <w:spacing w:before="0" w:beforeAutospacing="0" w:after="0" w:afterAutospacing="0"/>
        <w:rPr>
          <w:rFonts w:ascii="Georgia" w:hAnsi="Georgia"/>
          <w:color w:val="333333"/>
        </w:rPr>
      </w:pPr>
      <w:r w:rsidRPr="00CC3D11">
        <w:rPr>
          <w:rFonts w:ascii="Georgia" w:hAnsi="Georgia"/>
          <w:color w:val="333333"/>
        </w:rPr>
        <w:t>3. В зависимости от степени достоверности:</w:t>
      </w:r>
    </w:p>
    <w:p w:rsidR="00CC3D11" w:rsidRPr="00CC3D11" w:rsidRDefault="00CC3D11" w:rsidP="00CC3D11">
      <w:pPr>
        <w:pStyle w:val="a4"/>
        <w:spacing w:before="0" w:beforeAutospacing="0" w:after="0" w:afterAutospacing="0"/>
        <w:rPr>
          <w:rFonts w:ascii="Georgia" w:hAnsi="Georgia"/>
          <w:color w:val="333333"/>
        </w:rPr>
      </w:pPr>
      <w:r w:rsidRPr="00CC3D11">
        <w:rPr>
          <w:rFonts w:ascii="Georgia" w:hAnsi="Georgia"/>
          <w:color w:val="333333"/>
        </w:rPr>
        <w:lastRenderedPageBreak/>
        <w:t>a. четкие знания</w:t>
      </w:r>
    </w:p>
    <w:p w:rsidR="00CC3D11" w:rsidRPr="00CC3D11" w:rsidRDefault="00CC3D11" w:rsidP="00CC3D11">
      <w:pPr>
        <w:pStyle w:val="a4"/>
        <w:spacing w:before="0" w:beforeAutospacing="0" w:after="0" w:afterAutospacing="0"/>
        <w:rPr>
          <w:rFonts w:ascii="Georgia" w:hAnsi="Georgia"/>
          <w:color w:val="333333"/>
        </w:rPr>
      </w:pPr>
      <w:r w:rsidRPr="00CC3D11">
        <w:rPr>
          <w:rFonts w:ascii="Georgia" w:hAnsi="Georgia"/>
          <w:color w:val="333333"/>
        </w:rPr>
        <w:t>b. нечеткие знания</w:t>
      </w:r>
    </w:p>
    <w:p w:rsidR="00CC3D11" w:rsidRPr="00CC3D11" w:rsidRDefault="00CC3D11" w:rsidP="00CC3D11">
      <w:pPr>
        <w:pStyle w:val="a4"/>
        <w:spacing w:before="0" w:beforeAutospacing="0" w:after="0" w:afterAutospacing="0"/>
        <w:rPr>
          <w:rFonts w:ascii="Georgia" w:hAnsi="Georgia"/>
          <w:color w:val="333333"/>
        </w:rPr>
      </w:pPr>
      <w:r w:rsidRPr="00CC3D11">
        <w:rPr>
          <w:rFonts w:ascii="Georgia" w:hAnsi="Georgia"/>
          <w:color w:val="333333"/>
        </w:rPr>
        <w:t>4. В зависимости от глубины:</w:t>
      </w:r>
    </w:p>
    <w:p w:rsidR="00CC3D11" w:rsidRPr="00CC3D11" w:rsidRDefault="00CC3D11" w:rsidP="00CC3D11">
      <w:pPr>
        <w:pStyle w:val="a4"/>
        <w:spacing w:before="0" w:beforeAutospacing="0" w:after="0" w:afterAutospacing="0"/>
        <w:rPr>
          <w:rFonts w:ascii="Georgia" w:hAnsi="Georgia"/>
          <w:color w:val="333333"/>
        </w:rPr>
      </w:pPr>
      <w:r w:rsidRPr="00CC3D11">
        <w:rPr>
          <w:rFonts w:ascii="Georgia" w:hAnsi="Georgia"/>
          <w:color w:val="333333"/>
        </w:rPr>
        <w:t>i. поверхностные:</w:t>
      </w:r>
    </w:p>
    <w:p w:rsidR="00CC3D11" w:rsidRPr="00CC3D11" w:rsidRDefault="00CC3D11" w:rsidP="00CC3D11">
      <w:pPr>
        <w:pStyle w:val="a4"/>
        <w:spacing w:before="0" w:beforeAutospacing="0" w:after="0" w:afterAutospacing="0"/>
        <w:rPr>
          <w:rFonts w:ascii="Georgia" w:hAnsi="Georgia"/>
          <w:color w:val="333333"/>
        </w:rPr>
      </w:pPr>
      <w:r w:rsidRPr="00CC3D11">
        <w:rPr>
          <w:rFonts w:ascii="Georgia" w:hAnsi="Georgia"/>
          <w:color w:val="333333"/>
        </w:rPr>
        <w:t>b. знании-копии</w:t>
      </w:r>
    </w:p>
    <w:p w:rsidR="00CC3D11" w:rsidRPr="00CC3D11" w:rsidRDefault="00CC3D11" w:rsidP="00CC3D11">
      <w:pPr>
        <w:pStyle w:val="a4"/>
        <w:spacing w:before="0" w:beforeAutospacing="0" w:after="0" w:afterAutospacing="0"/>
        <w:rPr>
          <w:rFonts w:ascii="Georgia" w:hAnsi="Georgia"/>
          <w:color w:val="333333"/>
        </w:rPr>
      </w:pPr>
      <w:r w:rsidRPr="00CC3D11">
        <w:rPr>
          <w:rFonts w:ascii="Georgia" w:hAnsi="Georgia"/>
          <w:color w:val="333333"/>
        </w:rPr>
        <w:t>c. знания-знакомства</w:t>
      </w:r>
    </w:p>
    <w:p w:rsidR="00CC3D11" w:rsidRPr="00CC3D11" w:rsidRDefault="00CC3D11" w:rsidP="00CC3D11">
      <w:pPr>
        <w:pStyle w:val="a4"/>
        <w:spacing w:before="0" w:beforeAutospacing="0" w:after="0" w:afterAutospacing="0"/>
        <w:rPr>
          <w:rFonts w:ascii="Georgia" w:hAnsi="Georgia"/>
          <w:color w:val="333333"/>
        </w:rPr>
      </w:pPr>
      <w:r w:rsidRPr="00CC3D11">
        <w:rPr>
          <w:rFonts w:ascii="Georgia" w:hAnsi="Georgia"/>
          <w:color w:val="333333"/>
        </w:rPr>
        <w:t>i. глубинные:</w:t>
      </w:r>
    </w:p>
    <w:p w:rsidR="00CC3D11" w:rsidRPr="00CC3D11" w:rsidRDefault="00CC3D11" w:rsidP="00CC3D11">
      <w:pPr>
        <w:pStyle w:val="a4"/>
        <w:spacing w:before="0" w:beforeAutospacing="0" w:after="0" w:afterAutospacing="0"/>
        <w:rPr>
          <w:rFonts w:ascii="Georgia" w:hAnsi="Georgia"/>
          <w:color w:val="333333"/>
        </w:rPr>
      </w:pPr>
      <w:r w:rsidRPr="00CC3D11">
        <w:rPr>
          <w:rFonts w:ascii="Georgia" w:hAnsi="Georgia"/>
          <w:color w:val="333333"/>
        </w:rPr>
        <w:t>d. умения</w:t>
      </w:r>
    </w:p>
    <w:p w:rsidR="00CC3D11" w:rsidRPr="00CC3D11" w:rsidRDefault="00CC3D11" w:rsidP="00CC3D11">
      <w:pPr>
        <w:pStyle w:val="a4"/>
        <w:spacing w:before="0" w:beforeAutospacing="0" w:after="0" w:afterAutospacing="0"/>
        <w:rPr>
          <w:rFonts w:ascii="Georgia" w:hAnsi="Georgia"/>
          <w:color w:val="333333"/>
        </w:rPr>
      </w:pPr>
      <w:r w:rsidRPr="00CC3D11">
        <w:rPr>
          <w:rFonts w:ascii="Georgia" w:hAnsi="Georgia"/>
          <w:color w:val="333333"/>
        </w:rPr>
        <w:t>e. навыки</w:t>
      </w:r>
    </w:p>
    <w:p w:rsidR="00CC3D11" w:rsidRPr="00CC3D11" w:rsidRDefault="00CC3D11" w:rsidP="00CC3D11">
      <w:pPr>
        <w:pStyle w:val="a4"/>
        <w:spacing w:before="0" w:beforeAutospacing="0" w:after="0" w:afterAutospacing="0"/>
        <w:jc w:val="both"/>
        <w:rPr>
          <w:rFonts w:ascii="Georgia" w:hAnsi="Georgia"/>
          <w:color w:val="333333"/>
        </w:rPr>
      </w:pPr>
      <w:r w:rsidRPr="00CC3D11">
        <w:rPr>
          <w:rFonts w:ascii="Georgia" w:hAnsi="Georgia"/>
          <w:color w:val="333333"/>
        </w:rPr>
        <w:t>1.1. Априорные – закладываются в базу знаний до начала функционирования ИИС включающую эту базу знаний. Кроме того, при работе с базой знаний достоверность содержащихся в ней априорных знании непереоценивается.</w:t>
      </w:r>
    </w:p>
    <w:p w:rsidR="00CC3D11" w:rsidRPr="00FC22F0" w:rsidRDefault="00CC3D11" w:rsidP="00CC3D11">
      <w:pPr>
        <w:pStyle w:val="a4"/>
        <w:spacing w:before="0" w:beforeAutospacing="0" w:after="0" w:afterAutospacing="0"/>
        <w:jc w:val="both"/>
        <w:rPr>
          <w:rFonts w:ascii="Georgia" w:hAnsi="Georgia"/>
          <w:color w:val="333333"/>
        </w:rPr>
      </w:pPr>
      <w:r w:rsidRPr="00CC3D11">
        <w:rPr>
          <w:rFonts w:ascii="Georgia" w:hAnsi="Georgia"/>
          <w:color w:val="333333"/>
        </w:rPr>
        <w:t>1.2. Накапливаемые знания – формируются в процессе работы базы знаний. Источниками этих знаний могут быть эксперты (экспертные), внешние искусственные устройства наблюдатели (наблюдаемые), правила и процедуры вывода и верификация знаний действующих в рамках интеллектуальной системы (выводимые).</w:t>
      </w:r>
    </w:p>
    <w:p w:rsidR="00CC3D11" w:rsidRPr="00FC22F0" w:rsidRDefault="00CC3D11" w:rsidP="00CC3D11">
      <w:pPr>
        <w:pStyle w:val="a4"/>
        <w:spacing w:before="0" w:beforeAutospacing="0" w:after="0" w:afterAutospacing="0"/>
        <w:jc w:val="both"/>
        <w:rPr>
          <w:rFonts w:ascii="Georgia" w:hAnsi="Georgia"/>
          <w:color w:val="333333"/>
        </w:rPr>
      </w:pPr>
    </w:p>
    <w:p w:rsidR="00CC3D11" w:rsidRPr="00CC3D11" w:rsidRDefault="00CC3D11" w:rsidP="00CC3D11">
      <w:pPr>
        <w:spacing w:line="240" w:lineRule="auto"/>
        <w:rPr>
          <w:rFonts w:ascii="Georgia" w:eastAsia="Times New Roman" w:hAnsi="Georgia" w:cs="Times New Roman"/>
          <w:color w:val="333333"/>
          <w:sz w:val="24"/>
          <w:szCs w:val="24"/>
          <w:lang w:eastAsia="ru-RU"/>
        </w:rPr>
      </w:pPr>
      <w:r w:rsidRPr="00CC3D11">
        <w:rPr>
          <w:rFonts w:ascii="Georgia" w:eastAsia="Times New Roman" w:hAnsi="Georgia" w:cs="Times New Roman"/>
          <w:color w:val="333333"/>
          <w:sz w:val="24"/>
          <w:szCs w:val="24"/>
          <w:lang w:eastAsia="ru-RU"/>
        </w:rPr>
        <w:t>2.1. Декларативные знания – факты, сведения описательного характера.</w:t>
      </w:r>
    </w:p>
    <w:p w:rsidR="00CC3D11" w:rsidRPr="00CC3D11" w:rsidRDefault="00CC3D11" w:rsidP="00CC3D11">
      <w:pPr>
        <w:spacing w:line="240" w:lineRule="auto"/>
        <w:rPr>
          <w:rFonts w:ascii="Georgia" w:eastAsia="Times New Roman" w:hAnsi="Georgia" w:cs="Times New Roman"/>
          <w:color w:val="333333"/>
          <w:sz w:val="24"/>
          <w:szCs w:val="24"/>
          <w:lang w:eastAsia="ru-RU"/>
        </w:rPr>
      </w:pPr>
      <w:r w:rsidRPr="00CC3D11">
        <w:rPr>
          <w:rFonts w:ascii="Georgia" w:eastAsia="Times New Roman" w:hAnsi="Georgia" w:cs="Times New Roman"/>
          <w:color w:val="333333"/>
          <w:sz w:val="24"/>
          <w:szCs w:val="24"/>
          <w:lang w:eastAsia="ru-RU"/>
        </w:rPr>
        <w:t>2.2. Процедурные знания – информация о способах решения типовых задач в некоторой предметной области.</w:t>
      </w:r>
    </w:p>
    <w:p w:rsidR="00CC3D11" w:rsidRPr="00CC3D11" w:rsidRDefault="00CC3D11" w:rsidP="00CC3D11">
      <w:pPr>
        <w:spacing w:line="240" w:lineRule="auto"/>
        <w:rPr>
          <w:rFonts w:ascii="Georgia" w:eastAsia="Times New Roman" w:hAnsi="Georgia" w:cs="Times New Roman"/>
          <w:color w:val="333333"/>
          <w:sz w:val="24"/>
          <w:szCs w:val="24"/>
          <w:lang w:eastAsia="ru-RU"/>
        </w:rPr>
      </w:pPr>
      <w:r w:rsidRPr="00CC3D11">
        <w:rPr>
          <w:rFonts w:ascii="Georgia" w:eastAsia="Times New Roman" w:hAnsi="Georgia" w:cs="Times New Roman"/>
          <w:color w:val="333333"/>
          <w:sz w:val="24"/>
          <w:szCs w:val="24"/>
          <w:lang w:eastAsia="ru-RU"/>
        </w:rPr>
        <w:t>2.3. Метазнания – знания о знаниях, которые сдержат общие сведения о принципах использования знаний. К уровню метазнаний также относят стратегию управления выбором и применением процедурных знаний.</w:t>
      </w:r>
    </w:p>
    <w:p w:rsidR="00CC3D11" w:rsidRPr="00CC3D11" w:rsidRDefault="00CC3D11" w:rsidP="00CC3D11">
      <w:pPr>
        <w:spacing w:line="240" w:lineRule="auto"/>
        <w:rPr>
          <w:rFonts w:ascii="Georgia" w:eastAsia="Times New Roman" w:hAnsi="Georgia" w:cs="Times New Roman"/>
          <w:color w:val="333333"/>
          <w:sz w:val="24"/>
          <w:szCs w:val="24"/>
          <w:lang w:eastAsia="ru-RU"/>
        </w:rPr>
      </w:pPr>
      <w:r w:rsidRPr="00CC3D11">
        <w:rPr>
          <w:rFonts w:ascii="Georgia" w:eastAsia="Times New Roman" w:hAnsi="Georgia" w:cs="Times New Roman"/>
          <w:color w:val="333333"/>
          <w:sz w:val="24"/>
          <w:szCs w:val="24"/>
          <w:lang w:eastAsia="ru-RU"/>
        </w:rPr>
        <w:t>3. В основе классификации знания в зависимости от степени их достоверности лежат т.н. </w:t>
      </w:r>
      <w:r w:rsidRPr="00CC3D11">
        <w:rPr>
          <w:rFonts w:ascii="Georgia" w:eastAsia="Times New Roman" w:hAnsi="Georgia" w:cs="Times New Roman"/>
          <w:color w:val="333333"/>
          <w:sz w:val="24"/>
          <w:szCs w:val="24"/>
          <w:u w:val="single"/>
          <w:lang w:eastAsia="ru-RU"/>
        </w:rPr>
        <w:t>нефакторы</w:t>
      </w:r>
      <w:r w:rsidRPr="00CC3D11">
        <w:rPr>
          <w:rFonts w:ascii="Georgia" w:eastAsia="Times New Roman" w:hAnsi="Georgia" w:cs="Times New Roman"/>
          <w:color w:val="333333"/>
          <w:sz w:val="24"/>
          <w:szCs w:val="24"/>
          <w:lang w:eastAsia="ru-RU"/>
        </w:rPr>
        <w:t> присущие знаниям: неполнота информации о рассматриваемом фрагменте предметной области – это неточность количественных и качественных оценок, неоднозначность правил вывода новых знаний, несогласованность некоторых положений в базе знаний.</w:t>
      </w:r>
    </w:p>
    <w:p w:rsidR="00CC3D11" w:rsidRPr="00CC3D11" w:rsidRDefault="00CC3D11" w:rsidP="00CC3D11">
      <w:pPr>
        <w:spacing w:line="240" w:lineRule="auto"/>
        <w:rPr>
          <w:rFonts w:ascii="Georgia" w:eastAsia="Times New Roman" w:hAnsi="Georgia" w:cs="Times New Roman"/>
          <w:color w:val="333333"/>
          <w:sz w:val="24"/>
          <w:szCs w:val="24"/>
          <w:lang w:eastAsia="ru-RU"/>
        </w:rPr>
      </w:pPr>
      <w:r w:rsidRPr="00CC3D11">
        <w:rPr>
          <w:rFonts w:ascii="Georgia" w:eastAsia="Times New Roman" w:hAnsi="Georgia" w:cs="Times New Roman"/>
          <w:color w:val="333333"/>
          <w:sz w:val="24"/>
          <w:szCs w:val="24"/>
          <w:lang w:eastAsia="ru-RU"/>
        </w:rPr>
        <w:t>4. Поверхностные – знания о видимых взаимосвязях объектов и явлений. Глубинные знания основываются на абстрактных аналогиях позволяющих объяснять суть явлений.</w:t>
      </w:r>
    </w:p>
    <w:p w:rsidR="00CC3D11" w:rsidRPr="00CC3D11" w:rsidRDefault="00CC3D11" w:rsidP="00CC3D11">
      <w:pPr>
        <w:spacing w:line="240" w:lineRule="auto"/>
        <w:rPr>
          <w:rFonts w:ascii="Georgia" w:eastAsia="Times New Roman" w:hAnsi="Georgia" w:cs="Times New Roman"/>
          <w:color w:val="333333"/>
          <w:sz w:val="24"/>
          <w:szCs w:val="24"/>
          <w:lang w:eastAsia="ru-RU"/>
        </w:rPr>
      </w:pPr>
      <w:r w:rsidRPr="00CC3D11">
        <w:rPr>
          <w:rFonts w:ascii="Georgia" w:eastAsia="Times New Roman" w:hAnsi="Georgia" w:cs="Times New Roman"/>
          <w:b/>
          <w:bCs/>
          <w:color w:val="333333"/>
          <w:sz w:val="24"/>
          <w:szCs w:val="24"/>
          <w:lang w:eastAsia="ru-RU"/>
        </w:rPr>
        <w:t>Представление знаний</w:t>
      </w:r>
      <w:r w:rsidRPr="00CC3D11">
        <w:rPr>
          <w:rFonts w:ascii="Georgia" w:eastAsia="Times New Roman" w:hAnsi="Georgia" w:cs="Times New Roman"/>
          <w:color w:val="333333"/>
          <w:sz w:val="24"/>
          <w:szCs w:val="24"/>
          <w:lang w:eastAsia="ru-RU"/>
        </w:rPr>
        <w:t>– выражение на к\л формальном языке свойств различных объектов и закономерностей существенных для решения задач.</w:t>
      </w:r>
    </w:p>
    <w:p w:rsidR="00CC3D11" w:rsidRPr="00CC3D11" w:rsidRDefault="00CC3D11" w:rsidP="00CC3D11">
      <w:pPr>
        <w:spacing w:line="240" w:lineRule="auto"/>
        <w:rPr>
          <w:rFonts w:ascii="Georgia" w:eastAsia="Times New Roman" w:hAnsi="Georgia" w:cs="Times New Roman"/>
          <w:color w:val="333333"/>
          <w:sz w:val="24"/>
          <w:szCs w:val="24"/>
          <w:lang w:eastAsia="ru-RU"/>
        </w:rPr>
      </w:pPr>
      <w:r w:rsidRPr="00CC3D11">
        <w:rPr>
          <w:rFonts w:ascii="Georgia" w:eastAsia="Times New Roman" w:hAnsi="Georgia" w:cs="Times New Roman"/>
          <w:color w:val="333333"/>
          <w:sz w:val="24"/>
          <w:szCs w:val="24"/>
          <w:lang w:eastAsia="ru-RU"/>
        </w:rPr>
        <w:t>Основные направления исследований, связанные с представлением знаний:</w:t>
      </w:r>
    </w:p>
    <w:p w:rsidR="00CC3D11" w:rsidRPr="00CC3D11" w:rsidRDefault="00CC3D11" w:rsidP="00CC3D11">
      <w:pPr>
        <w:spacing w:line="240" w:lineRule="auto"/>
        <w:rPr>
          <w:rFonts w:ascii="Georgia" w:eastAsia="Times New Roman" w:hAnsi="Georgia" w:cs="Times New Roman"/>
          <w:color w:val="333333"/>
          <w:sz w:val="24"/>
          <w:szCs w:val="24"/>
          <w:lang w:eastAsia="ru-RU"/>
        </w:rPr>
      </w:pPr>
      <w:r w:rsidRPr="00CC3D11">
        <w:rPr>
          <w:rFonts w:ascii="Georgia" w:eastAsia="Times New Roman" w:hAnsi="Georgia" w:cs="Times New Roman"/>
          <w:color w:val="333333"/>
          <w:sz w:val="24"/>
          <w:szCs w:val="24"/>
          <w:lang w:eastAsia="ru-RU"/>
        </w:rPr>
        <w:t>· разработка методологии построения проблемно-ориентированных математических моделей;</w:t>
      </w:r>
    </w:p>
    <w:p w:rsidR="00CC3D11" w:rsidRPr="00CC3D11" w:rsidRDefault="00CC3D11" w:rsidP="00CC3D11">
      <w:pPr>
        <w:spacing w:line="240" w:lineRule="auto"/>
        <w:rPr>
          <w:rFonts w:ascii="Georgia" w:eastAsia="Times New Roman" w:hAnsi="Georgia" w:cs="Times New Roman"/>
          <w:color w:val="333333"/>
          <w:sz w:val="24"/>
          <w:szCs w:val="24"/>
          <w:lang w:eastAsia="ru-RU"/>
        </w:rPr>
      </w:pPr>
      <w:r w:rsidRPr="00CC3D11">
        <w:rPr>
          <w:rFonts w:ascii="Georgia" w:eastAsia="Times New Roman" w:hAnsi="Georgia" w:cs="Times New Roman"/>
          <w:color w:val="333333"/>
          <w:sz w:val="24"/>
          <w:szCs w:val="24"/>
          <w:lang w:eastAsia="ru-RU"/>
        </w:rPr>
        <w:t>· разработка формального аппарата для описания таких моделей;</w:t>
      </w:r>
    </w:p>
    <w:p w:rsidR="00CC3D11" w:rsidRPr="00CC3D11" w:rsidRDefault="00CC3D11" w:rsidP="00CC3D11">
      <w:pPr>
        <w:spacing w:line="240" w:lineRule="auto"/>
        <w:rPr>
          <w:rFonts w:ascii="Georgia" w:eastAsia="Times New Roman" w:hAnsi="Georgia" w:cs="Times New Roman"/>
          <w:color w:val="333333"/>
          <w:sz w:val="24"/>
          <w:szCs w:val="24"/>
          <w:lang w:eastAsia="ru-RU"/>
        </w:rPr>
      </w:pPr>
      <w:r w:rsidRPr="00CC3D11">
        <w:rPr>
          <w:rFonts w:ascii="Georgia" w:eastAsia="Times New Roman" w:hAnsi="Georgia" w:cs="Times New Roman"/>
          <w:color w:val="333333"/>
          <w:sz w:val="24"/>
          <w:szCs w:val="24"/>
          <w:lang w:eastAsia="ru-RU"/>
        </w:rPr>
        <w:t>· разработка теорий вычислений в таких моделях;</w:t>
      </w:r>
    </w:p>
    <w:p w:rsidR="00CC3D11" w:rsidRPr="00CC3D11" w:rsidRDefault="00CC3D11" w:rsidP="00CC3D11">
      <w:pPr>
        <w:spacing w:line="240" w:lineRule="auto"/>
        <w:rPr>
          <w:rFonts w:ascii="Georgia" w:eastAsia="Times New Roman" w:hAnsi="Georgia" w:cs="Times New Roman"/>
          <w:color w:val="333333"/>
          <w:sz w:val="24"/>
          <w:szCs w:val="24"/>
          <w:lang w:eastAsia="ru-RU"/>
        </w:rPr>
      </w:pPr>
      <w:r w:rsidRPr="00CC3D11">
        <w:rPr>
          <w:rFonts w:ascii="Georgia" w:eastAsia="Times New Roman" w:hAnsi="Georgia" w:cs="Times New Roman"/>
          <w:color w:val="333333"/>
          <w:sz w:val="24"/>
          <w:szCs w:val="24"/>
          <w:lang w:eastAsia="ru-RU"/>
        </w:rPr>
        <w:t>· разработка технологий реализации программной поддержки таких моделей.</w:t>
      </w:r>
    </w:p>
    <w:p w:rsidR="00CC3D11" w:rsidRPr="00CC3D11" w:rsidRDefault="00CC3D11" w:rsidP="00CC3D11">
      <w:pPr>
        <w:spacing w:line="240" w:lineRule="auto"/>
        <w:rPr>
          <w:rFonts w:ascii="Georgia" w:eastAsia="Times New Roman" w:hAnsi="Georgia" w:cs="Times New Roman"/>
          <w:color w:val="333333"/>
          <w:sz w:val="24"/>
          <w:szCs w:val="24"/>
          <w:lang w:eastAsia="ru-RU"/>
        </w:rPr>
      </w:pPr>
      <w:r w:rsidRPr="00CC3D11">
        <w:rPr>
          <w:rFonts w:ascii="Georgia" w:eastAsia="Times New Roman" w:hAnsi="Georgia" w:cs="Times New Roman"/>
          <w:color w:val="333333"/>
          <w:sz w:val="24"/>
          <w:szCs w:val="24"/>
          <w:lang w:eastAsia="ru-RU"/>
        </w:rPr>
        <w:t>При разработке модели представлений знаний могут быть поставлены вопросы: «Что представлять?» и «Как представлять?».</w:t>
      </w:r>
    </w:p>
    <w:p w:rsidR="00CC3D11" w:rsidRPr="00CC3D11" w:rsidRDefault="00CC3D11" w:rsidP="00CC3D11">
      <w:pPr>
        <w:spacing w:before="100" w:beforeAutospacing="1" w:after="100" w:afterAutospacing="1" w:line="240" w:lineRule="auto"/>
        <w:jc w:val="left"/>
        <w:rPr>
          <w:ins w:id="8" w:author="Unknown"/>
          <w:rFonts w:ascii="Georgia" w:eastAsia="Times New Roman" w:hAnsi="Georgia" w:cs="Times New Roman"/>
          <w:color w:val="333333"/>
          <w:sz w:val="16"/>
          <w:szCs w:val="16"/>
          <w:lang w:eastAsia="ru-RU"/>
        </w:rPr>
      </w:pPr>
      <w:r>
        <w:rPr>
          <w:rFonts w:ascii="Georgia" w:eastAsia="Times New Roman" w:hAnsi="Georgia" w:cs="Times New Roman"/>
          <w:noProof/>
          <w:color w:val="333333"/>
          <w:sz w:val="16"/>
          <w:szCs w:val="16"/>
          <w:lang w:eastAsia="ru-RU"/>
        </w:rPr>
        <w:lastRenderedPageBreak/>
        <w:drawing>
          <wp:inline distT="0" distB="0" distL="0" distR="0">
            <wp:extent cx="1948421" cy="4438650"/>
            <wp:effectExtent l="19050" t="0" r="0" b="0"/>
            <wp:docPr id="1" name="Рисунок 1" descr="https://www.ok-t.ru/studopediaru/baza3/43581177788.files/image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ok-t.ru/studopediaru/baza3/43581177788.files/image001.gif"/>
                    <pic:cNvPicPr>
                      <a:picLocks noChangeAspect="1" noChangeArrowheads="1"/>
                    </pic:cNvPicPr>
                  </pic:nvPicPr>
                  <pic:blipFill>
                    <a:blip r:embed="rId7"/>
                    <a:srcRect/>
                    <a:stretch>
                      <a:fillRect/>
                    </a:stretch>
                  </pic:blipFill>
                  <pic:spPr bwMode="auto">
                    <a:xfrm>
                      <a:off x="0" y="0"/>
                      <a:ext cx="1948421" cy="4438650"/>
                    </a:xfrm>
                    <a:prstGeom prst="rect">
                      <a:avLst/>
                    </a:prstGeom>
                    <a:noFill/>
                    <a:ln w="9525">
                      <a:noFill/>
                      <a:miter lim="800000"/>
                      <a:headEnd/>
                      <a:tailEnd/>
                    </a:ln>
                  </pic:spPr>
                </pic:pic>
              </a:graphicData>
            </a:graphic>
          </wp:inline>
        </w:drawing>
      </w:r>
    </w:p>
    <w:p w:rsidR="00CC3D11" w:rsidRPr="00CC3D11" w:rsidRDefault="00CC3D11" w:rsidP="00CC3D11">
      <w:pPr>
        <w:pStyle w:val="a4"/>
        <w:jc w:val="both"/>
        <w:rPr>
          <w:rFonts w:ascii="Georgia" w:hAnsi="Georgia"/>
          <w:color w:val="333333"/>
        </w:rPr>
      </w:pPr>
      <w:r w:rsidRPr="00CC3D11">
        <w:rPr>
          <w:rStyle w:val="a3"/>
          <w:rFonts w:ascii="Georgia" w:hAnsi="Georgia"/>
          <w:color w:val="333333"/>
        </w:rPr>
        <w:t>1. Внутренняя интерпретация –</w:t>
      </w:r>
      <w:r w:rsidRPr="00CC3D11">
        <w:rPr>
          <w:rFonts w:ascii="Georgia" w:hAnsi="Georgia"/>
          <w:color w:val="333333"/>
        </w:rPr>
        <w:t>независимость знаний от интерпретирующей программы, возможность отвечать на вопросы, касающиеся содержимого памяти. Она позволяет соотнести данные хранящиеся в памяти с их смысловым содержанием. Ее наличие обеспечивает возможность построения процедур отвечающих от имени компьютера на вопросы человека о содержимом памяти.</w:t>
      </w:r>
    </w:p>
    <w:p w:rsidR="00CC3D11" w:rsidRPr="00FC22F0" w:rsidRDefault="00CC3D11" w:rsidP="00CC3D11">
      <w:pPr>
        <w:pStyle w:val="a4"/>
        <w:jc w:val="both"/>
        <w:rPr>
          <w:rFonts w:ascii="Georgia" w:hAnsi="Georgia"/>
          <w:color w:val="333333"/>
        </w:rPr>
      </w:pPr>
      <w:r w:rsidRPr="00CC3D11">
        <w:rPr>
          <w:rStyle w:val="a3"/>
          <w:rFonts w:ascii="Georgia" w:hAnsi="Georgia"/>
          <w:color w:val="333333"/>
        </w:rPr>
        <w:t>2, 3. Наличие внутренних и внешних структур знания</w:t>
      </w:r>
      <w:r w:rsidRPr="00CC3D11">
        <w:rPr>
          <w:rFonts w:ascii="Georgia" w:hAnsi="Georgia"/>
          <w:color w:val="333333"/>
        </w:rPr>
        <w:t xml:space="preserve">. </w:t>
      </w:r>
    </w:p>
    <w:p w:rsidR="00CC3D11" w:rsidRPr="00DA077C" w:rsidRDefault="00CC3D11" w:rsidP="00CC3D11">
      <w:pPr>
        <w:pStyle w:val="a4"/>
        <w:jc w:val="both"/>
        <w:rPr>
          <w:rFonts w:ascii="Georgia" w:hAnsi="Georgia"/>
          <w:color w:val="3B3B3B"/>
          <w:shd w:val="clear" w:color="auto" w:fill="FEFFF5"/>
        </w:rPr>
      </w:pPr>
      <w:r w:rsidRPr="00DA077C">
        <w:rPr>
          <w:rStyle w:val="a3"/>
          <w:rFonts w:ascii="Georgia" w:hAnsi="Georgia"/>
          <w:color w:val="3B3B3B"/>
          <w:shd w:val="clear" w:color="auto" w:fill="FEFFF5"/>
        </w:rPr>
        <w:t>Структурированность. </w:t>
      </w:r>
      <w:r w:rsidRPr="00DA077C">
        <w:rPr>
          <w:rFonts w:ascii="Georgia" w:hAnsi="Georgia"/>
          <w:color w:val="3B3B3B"/>
          <w:shd w:val="clear" w:color="auto" w:fill="FEFFF5"/>
        </w:rPr>
        <w:t>Информационные единицы должны обладать гибкой структурой. Для них должен выполняться </w:t>
      </w:r>
      <w:r w:rsidRPr="00DA077C">
        <w:rPr>
          <w:rStyle w:val="a7"/>
          <w:rFonts w:ascii="Georgia" w:hAnsi="Georgia"/>
          <w:b/>
          <w:bCs/>
          <w:color w:val="3B3B3B"/>
          <w:shd w:val="clear" w:color="auto" w:fill="FEFFF5"/>
        </w:rPr>
        <w:t>"принцип матрешки"</w:t>
      </w:r>
      <w:r w:rsidRPr="00DA077C">
        <w:rPr>
          <w:rFonts w:ascii="Georgia" w:hAnsi="Georgia"/>
          <w:color w:val="3B3B3B"/>
          <w:shd w:val="clear" w:color="auto" w:fill="FEFFF5"/>
        </w:rPr>
        <w:t>, т.е. рекурсивная вложимость одних информационных единиц в другие.</w:t>
      </w:r>
    </w:p>
    <w:p w:rsidR="00CC3D11" w:rsidRPr="00CC3D11" w:rsidRDefault="00CC3D11" w:rsidP="00CC3D11">
      <w:pPr>
        <w:pStyle w:val="a4"/>
        <w:jc w:val="both"/>
        <w:rPr>
          <w:rFonts w:ascii="Georgia" w:hAnsi="Georgia"/>
          <w:color w:val="333333"/>
        </w:rPr>
      </w:pPr>
      <w:r w:rsidRPr="00CC3D11">
        <w:rPr>
          <w:rFonts w:ascii="Georgia" w:hAnsi="Georgia"/>
          <w:color w:val="333333"/>
        </w:rPr>
        <w:t>Распространение принципа деления объектов на уже выделенные компоненты целого, позволяет строить многоуровневые иерархические представления. Объекты части могут интерпретироваться независимо друг от друга, т.е. как элементы множества. Если взаимосвязь отдельных элементов частей является существенной, то ее необходимо отражать в базе знаний. На множестве объектов предметной области, как целых, так и их частей вводятся различные семантические отношения (родовидовые отношения, временные. пространственные) описывающие структуру фрагмента предметной области. Такое структурное представление предметной области является очень важным аспектом знаний, т.к. принципы декомпозиции объектов предметной области и выделения системы отношений между ними базируются на подобных механизмах человеческого мышления.</w:t>
      </w:r>
    </w:p>
    <w:p w:rsidR="00CC3D11" w:rsidRPr="00FC22F0" w:rsidRDefault="00CC3D11" w:rsidP="00CC3D11">
      <w:pPr>
        <w:pStyle w:val="a4"/>
        <w:jc w:val="both"/>
        <w:rPr>
          <w:rFonts w:ascii="Georgia" w:hAnsi="Georgia"/>
          <w:color w:val="333333"/>
        </w:rPr>
      </w:pPr>
      <w:r w:rsidRPr="00CC3D11">
        <w:rPr>
          <w:rStyle w:val="a3"/>
          <w:rFonts w:ascii="Georgia" w:hAnsi="Georgia"/>
          <w:color w:val="333333"/>
        </w:rPr>
        <w:lastRenderedPageBreak/>
        <w:t>4. Шкалирование.</w:t>
      </w:r>
      <w:r w:rsidRPr="00CC3D11">
        <w:rPr>
          <w:rFonts w:ascii="Georgia" w:hAnsi="Georgia"/>
          <w:color w:val="333333"/>
        </w:rPr>
        <w:t>Позволяет сопоставлять и упорядочивать качественно одинаковые, но различающиеся в количественном плане свойства и отношения объектов предметной области. В памяти человека знания об окружающем мире упорядочены, что определяются различными шкалами. Шкала представляет собой последовательность меток с каждой из которых связано значение оценки или значение некоторой величины. Выделяют следующие виды шкал:</w:t>
      </w:r>
    </w:p>
    <w:p w:rsidR="00CC3D11" w:rsidRPr="00FC22F0" w:rsidRDefault="00CC3D11" w:rsidP="00CC3D11">
      <w:pPr>
        <w:pStyle w:val="a4"/>
        <w:jc w:val="both"/>
        <w:rPr>
          <w:rFonts w:ascii="Georgia" w:hAnsi="Georgia"/>
          <w:color w:val="333333"/>
        </w:rPr>
      </w:pPr>
      <w:r w:rsidRPr="00CC3D11">
        <w:rPr>
          <w:rFonts w:ascii="Georgia" w:hAnsi="Georgia"/>
          <w:color w:val="333333"/>
        </w:rPr>
        <w:t xml:space="preserve"> 1) Метрические, которые делятся на Абсолютные и Относительные; </w:t>
      </w:r>
    </w:p>
    <w:p w:rsidR="00CC3D11" w:rsidRPr="00FC22F0" w:rsidRDefault="00CC3D11" w:rsidP="00CC3D11">
      <w:pPr>
        <w:pStyle w:val="a4"/>
        <w:jc w:val="both"/>
        <w:rPr>
          <w:rFonts w:ascii="Georgia" w:hAnsi="Georgia"/>
          <w:color w:val="333333"/>
        </w:rPr>
      </w:pPr>
      <w:r w:rsidRPr="00CC3D11">
        <w:rPr>
          <w:rFonts w:ascii="Georgia" w:hAnsi="Georgia"/>
          <w:color w:val="333333"/>
        </w:rPr>
        <w:t xml:space="preserve">2) Порядковые шкалы, которые делятся на лингвистические и оппозиционные. </w:t>
      </w:r>
    </w:p>
    <w:p w:rsidR="00CC3D11" w:rsidRPr="00CC3D11" w:rsidRDefault="00CC3D11" w:rsidP="00CC3D11">
      <w:pPr>
        <w:pStyle w:val="a4"/>
        <w:jc w:val="both"/>
        <w:rPr>
          <w:rFonts w:ascii="Georgia" w:hAnsi="Georgia"/>
          <w:color w:val="333333"/>
        </w:rPr>
      </w:pPr>
      <w:r w:rsidRPr="00CC3D11">
        <w:rPr>
          <w:rFonts w:ascii="Georgia" w:hAnsi="Georgia"/>
          <w:color w:val="333333"/>
        </w:rPr>
        <w:t>В метрических шкалах по расположению точек можно определить степень отличия соответствующих информационных единиц. С помощью метрических шкал можно установить количественные отношения и порядок тех или иных оценок или величин. В абсолютных метрических шкалах начало отсчета никогда не меняется. В относительных шкалах, начало отсчета меняется в каждом случае и определяется ситуацией или текущим моментом времени. В </w:t>
      </w:r>
      <w:r w:rsidRPr="00CC3D11">
        <w:rPr>
          <w:rFonts w:ascii="Georgia" w:hAnsi="Georgia"/>
          <w:i/>
          <w:iCs/>
          <w:color w:val="333333"/>
        </w:rPr>
        <w:t>порядковых</w:t>
      </w:r>
      <w:r w:rsidRPr="00CC3D11">
        <w:rPr>
          <w:rFonts w:ascii="Georgia" w:hAnsi="Georgia"/>
          <w:color w:val="333333"/>
        </w:rPr>
        <w:t> шкалах фиксируется порядок информационных единиц в </w:t>
      </w:r>
      <w:r w:rsidRPr="00CC3D11">
        <w:rPr>
          <w:rFonts w:ascii="Georgia" w:hAnsi="Georgia"/>
          <w:i/>
          <w:iCs/>
          <w:color w:val="333333"/>
        </w:rPr>
        <w:t>лингвистических</w:t>
      </w:r>
      <w:r w:rsidRPr="00CC3D11">
        <w:rPr>
          <w:rFonts w:ascii="Georgia" w:hAnsi="Georgia"/>
          <w:color w:val="333333"/>
        </w:rPr>
        <w:t> порядковых шкалах используются квантификаторы, которые служат для введения количественных или качественных мер. Такие квантификаторы как никогда, очень редко, редко, часто и т.д. В </w:t>
      </w:r>
      <w:r w:rsidRPr="00CC3D11">
        <w:rPr>
          <w:rFonts w:ascii="Georgia" w:hAnsi="Georgia"/>
          <w:i/>
          <w:iCs/>
          <w:color w:val="333333"/>
        </w:rPr>
        <w:t>оппозиционных порядковых шкалах </w:t>
      </w:r>
      <w:r w:rsidRPr="00CC3D11">
        <w:rPr>
          <w:rFonts w:ascii="Georgia" w:hAnsi="Georgia"/>
          <w:color w:val="333333"/>
        </w:rPr>
        <w:t>концы шкалы соответствуют крайним или несовместимым свойствам и отношениям объектов, которые обозначаются парами антонимов, среднее положение считается нейтральным. Примерами таких антонимов могут служить такие пары: медленный – быстрый, сильный – слабый. Шкалы задаются тремя параметрами:</w:t>
      </w:r>
    </w:p>
    <w:p w:rsidR="00CC3D11" w:rsidRPr="00CC3D11" w:rsidRDefault="00CC3D11" w:rsidP="00CC3D11">
      <w:pPr>
        <w:spacing w:before="100" w:beforeAutospacing="1" w:after="100" w:afterAutospacing="1" w:line="240" w:lineRule="auto"/>
        <w:rPr>
          <w:rFonts w:ascii="Georgia" w:eastAsia="Times New Roman" w:hAnsi="Georgia" w:cs="Times New Roman"/>
          <w:color w:val="333333"/>
          <w:sz w:val="24"/>
          <w:szCs w:val="24"/>
          <w:lang w:eastAsia="ru-RU"/>
        </w:rPr>
      </w:pPr>
      <w:r w:rsidRPr="00CC3D11">
        <w:rPr>
          <w:rFonts w:ascii="Georgia" w:eastAsia="Times New Roman" w:hAnsi="Georgia" w:cs="Times New Roman"/>
          <w:color w:val="333333"/>
          <w:sz w:val="24"/>
          <w:szCs w:val="24"/>
          <w:lang w:eastAsia="ru-RU"/>
        </w:rPr>
        <w:t>* единичный отрезок</w:t>
      </w:r>
    </w:p>
    <w:p w:rsidR="00CC3D11" w:rsidRPr="00CC3D11" w:rsidRDefault="00CC3D11" w:rsidP="00CC3D11">
      <w:pPr>
        <w:spacing w:before="100" w:beforeAutospacing="1" w:after="100" w:afterAutospacing="1" w:line="240" w:lineRule="auto"/>
        <w:rPr>
          <w:rFonts w:ascii="Georgia" w:eastAsia="Times New Roman" w:hAnsi="Georgia" w:cs="Times New Roman"/>
          <w:color w:val="333333"/>
          <w:sz w:val="24"/>
          <w:szCs w:val="24"/>
          <w:lang w:eastAsia="ru-RU"/>
        </w:rPr>
      </w:pPr>
      <w:r w:rsidRPr="00CC3D11">
        <w:rPr>
          <w:rFonts w:ascii="Georgia" w:eastAsia="Times New Roman" w:hAnsi="Georgia" w:cs="Times New Roman"/>
          <w:color w:val="333333"/>
          <w:sz w:val="24"/>
          <w:szCs w:val="24"/>
          <w:lang w:eastAsia="ru-RU"/>
        </w:rPr>
        <w:t>* направление</w:t>
      </w:r>
    </w:p>
    <w:p w:rsidR="00CC3D11" w:rsidRDefault="00CC3D11" w:rsidP="00CC3D11">
      <w:pPr>
        <w:spacing w:line="240" w:lineRule="auto"/>
        <w:rPr>
          <w:rFonts w:ascii="Georgia" w:eastAsia="Times New Roman" w:hAnsi="Georgia" w:cs="Times New Roman"/>
          <w:color w:val="333333"/>
          <w:sz w:val="24"/>
          <w:szCs w:val="24"/>
          <w:lang w:val="en-US" w:eastAsia="ru-RU"/>
        </w:rPr>
      </w:pPr>
      <w:r w:rsidRPr="00CC3D11">
        <w:rPr>
          <w:rFonts w:ascii="Georgia" w:eastAsia="Times New Roman" w:hAnsi="Georgia" w:cs="Times New Roman"/>
          <w:color w:val="333333"/>
          <w:sz w:val="24"/>
          <w:szCs w:val="24"/>
          <w:lang w:eastAsia="ru-RU"/>
        </w:rPr>
        <w:br/>
        <w:t>Специфика </w:t>
      </w:r>
      <w:r w:rsidRPr="00CC3D11">
        <w:rPr>
          <w:rFonts w:ascii="Georgia" w:eastAsia="Times New Roman" w:hAnsi="Georgia" w:cs="Times New Roman"/>
          <w:i/>
          <w:iCs/>
          <w:color w:val="333333"/>
          <w:sz w:val="24"/>
          <w:szCs w:val="24"/>
          <w:lang w:eastAsia="ru-RU"/>
        </w:rPr>
        <w:t>семантических шкал </w:t>
      </w:r>
      <w:r w:rsidRPr="00CC3D11">
        <w:rPr>
          <w:rFonts w:ascii="Georgia" w:eastAsia="Times New Roman" w:hAnsi="Georgia" w:cs="Times New Roman"/>
          <w:color w:val="333333"/>
          <w:sz w:val="24"/>
          <w:szCs w:val="24"/>
          <w:lang w:eastAsia="ru-RU"/>
        </w:rPr>
        <w:t>состоит в том, что для их определения обязательно указывать только один из названных параметров. Комбинация различных параметров шкал определяют следующие 4 вида шкалы:</w:t>
      </w:r>
    </w:p>
    <w:p w:rsidR="00CC3D11" w:rsidRPr="00CC3D11" w:rsidRDefault="00CC3D11" w:rsidP="00CC3D11">
      <w:pPr>
        <w:spacing w:line="240" w:lineRule="auto"/>
        <w:rPr>
          <w:rFonts w:ascii="Georgia" w:eastAsia="Times New Roman" w:hAnsi="Georgia" w:cs="Times New Roman"/>
          <w:color w:val="333333"/>
          <w:sz w:val="24"/>
          <w:szCs w:val="24"/>
          <w:lang w:val="en-US" w:eastAsia="ru-RU"/>
        </w:rPr>
      </w:pPr>
    </w:p>
    <w:tbl>
      <w:tblPr>
        <w:tblW w:w="0" w:type="auto"/>
        <w:tblCellSpacing w:w="15" w:type="dxa"/>
        <w:tblCellMar>
          <w:top w:w="15" w:type="dxa"/>
          <w:left w:w="15" w:type="dxa"/>
          <w:bottom w:w="15" w:type="dxa"/>
          <w:right w:w="15" w:type="dxa"/>
        </w:tblCellMar>
        <w:tblLook w:val="04A0"/>
      </w:tblPr>
      <w:tblGrid>
        <w:gridCol w:w="2226"/>
        <w:gridCol w:w="1568"/>
        <w:gridCol w:w="317"/>
        <w:gridCol w:w="1002"/>
        <w:gridCol w:w="2977"/>
        <w:gridCol w:w="1355"/>
      </w:tblGrid>
      <w:tr w:rsidR="00CC3D11" w:rsidRPr="00CC3D11" w:rsidTr="00CC3D11">
        <w:trPr>
          <w:tblCellSpacing w:w="15" w:type="dxa"/>
        </w:trPr>
        <w:tc>
          <w:tcPr>
            <w:tcW w:w="0" w:type="auto"/>
            <w:vAlign w:val="center"/>
            <w:hideMark/>
          </w:tcPr>
          <w:p w:rsidR="00CC3D11" w:rsidRPr="00CC3D11" w:rsidRDefault="00CC3D11" w:rsidP="00CC3D11">
            <w:pPr>
              <w:spacing w:line="240" w:lineRule="auto"/>
              <w:rPr>
                <w:rFonts w:ascii="Georgia" w:eastAsia="Times New Roman" w:hAnsi="Georgia" w:cs="Times New Roman"/>
                <w:color w:val="333333"/>
                <w:sz w:val="24"/>
                <w:szCs w:val="24"/>
                <w:lang w:eastAsia="ru-RU"/>
              </w:rPr>
            </w:pPr>
            <w:r w:rsidRPr="00CC3D11">
              <w:rPr>
                <w:rFonts w:ascii="Georgia" w:eastAsia="Times New Roman" w:hAnsi="Georgia" w:cs="Times New Roman"/>
                <w:color w:val="333333"/>
                <w:sz w:val="24"/>
                <w:szCs w:val="24"/>
                <w:lang w:eastAsia="ru-RU"/>
              </w:rPr>
              <w:t>Вид шкалы</w:t>
            </w:r>
          </w:p>
        </w:tc>
        <w:tc>
          <w:tcPr>
            <w:tcW w:w="0" w:type="auto"/>
            <w:vAlign w:val="center"/>
            <w:hideMark/>
          </w:tcPr>
          <w:p w:rsidR="00CC3D11" w:rsidRPr="00CC3D11" w:rsidRDefault="00CC3D11" w:rsidP="00CC3D11">
            <w:pPr>
              <w:spacing w:line="240" w:lineRule="auto"/>
              <w:rPr>
                <w:rFonts w:ascii="Georgia" w:eastAsia="Times New Roman" w:hAnsi="Georgia" w:cs="Times New Roman"/>
                <w:color w:val="333333"/>
                <w:sz w:val="24"/>
                <w:szCs w:val="24"/>
                <w:lang w:eastAsia="ru-RU"/>
              </w:rPr>
            </w:pPr>
            <w:r w:rsidRPr="00CC3D11">
              <w:rPr>
                <w:rFonts w:ascii="Georgia" w:eastAsia="Times New Roman" w:hAnsi="Georgia" w:cs="Times New Roman"/>
                <w:color w:val="333333"/>
                <w:sz w:val="24"/>
                <w:szCs w:val="24"/>
                <w:lang w:eastAsia="ru-RU"/>
              </w:rPr>
              <w:t>Направление</w:t>
            </w:r>
          </w:p>
        </w:tc>
        <w:tc>
          <w:tcPr>
            <w:tcW w:w="0" w:type="auto"/>
            <w:vAlign w:val="center"/>
            <w:hideMark/>
          </w:tcPr>
          <w:p w:rsidR="00CC3D11" w:rsidRPr="00CC3D11" w:rsidRDefault="00CC3D11" w:rsidP="00CC3D11">
            <w:pPr>
              <w:spacing w:line="240" w:lineRule="auto"/>
              <w:rPr>
                <w:rFonts w:ascii="Georgia" w:eastAsia="Times New Roman" w:hAnsi="Georgia" w:cs="Times New Roman"/>
                <w:color w:val="333333"/>
                <w:sz w:val="24"/>
                <w:szCs w:val="24"/>
                <w:lang w:eastAsia="ru-RU"/>
              </w:rPr>
            </w:pPr>
            <w:r w:rsidRPr="00CC3D11">
              <w:rPr>
                <w:rFonts w:ascii="Georgia" w:eastAsia="Times New Roman" w:hAnsi="Georgia" w:cs="Times New Roman"/>
                <w:color w:val="333333"/>
                <w:sz w:val="24"/>
                <w:szCs w:val="24"/>
                <w:lang w:eastAsia="ru-RU"/>
              </w:rPr>
              <w:t>Т. о.</w:t>
            </w:r>
          </w:p>
        </w:tc>
        <w:tc>
          <w:tcPr>
            <w:tcW w:w="0" w:type="auto"/>
            <w:vAlign w:val="center"/>
            <w:hideMark/>
          </w:tcPr>
          <w:p w:rsidR="00CC3D11" w:rsidRPr="00CC3D11" w:rsidRDefault="00CC3D11" w:rsidP="00CC3D11">
            <w:pPr>
              <w:spacing w:line="240" w:lineRule="auto"/>
              <w:rPr>
                <w:rFonts w:ascii="Georgia" w:eastAsia="Times New Roman" w:hAnsi="Georgia" w:cs="Times New Roman"/>
                <w:color w:val="333333"/>
                <w:sz w:val="24"/>
                <w:szCs w:val="24"/>
                <w:lang w:eastAsia="ru-RU"/>
              </w:rPr>
            </w:pPr>
            <w:r w:rsidRPr="00CC3D11">
              <w:rPr>
                <w:rFonts w:ascii="Georgia" w:eastAsia="Times New Roman" w:hAnsi="Georgia" w:cs="Times New Roman"/>
                <w:color w:val="333333"/>
                <w:sz w:val="24"/>
                <w:szCs w:val="24"/>
                <w:lang w:eastAsia="ru-RU"/>
              </w:rPr>
              <w:t>Ед. отрезок</w:t>
            </w:r>
          </w:p>
        </w:tc>
        <w:tc>
          <w:tcPr>
            <w:tcW w:w="0" w:type="auto"/>
            <w:vAlign w:val="center"/>
            <w:hideMark/>
          </w:tcPr>
          <w:p w:rsidR="00CC3D11" w:rsidRPr="00CC3D11" w:rsidRDefault="00CC3D11" w:rsidP="00CC3D11">
            <w:pPr>
              <w:spacing w:line="240" w:lineRule="auto"/>
              <w:rPr>
                <w:rFonts w:ascii="Georgia" w:eastAsia="Times New Roman" w:hAnsi="Georgia" w:cs="Times New Roman"/>
                <w:color w:val="333333"/>
                <w:sz w:val="24"/>
                <w:szCs w:val="24"/>
                <w:lang w:eastAsia="ru-RU"/>
              </w:rPr>
            </w:pPr>
            <w:r w:rsidRPr="00CC3D11">
              <w:rPr>
                <w:rFonts w:ascii="Georgia" w:eastAsia="Times New Roman" w:hAnsi="Georgia" w:cs="Times New Roman"/>
                <w:color w:val="333333"/>
                <w:sz w:val="24"/>
                <w:szCs w:val="24"/>
                <w:lang w:eastAsia="ru-RU"/>
              </w:rPr>
              <w:t>Пример</w:t>
            </w:r>
          </w:p>
        </w:tc>
        <w:tc>
          <w:tcPr>
            <w:tcW w:w="0" w:type="auto"/>
            <w:vAlign w:val="center"/>
            <w:hideMark/>
          </w:tcPr>
          <w:p w:rsidR="00CC3D11" w:rsidRPr="00CC3D11" w:rsidRDefault="00CC3D11" w:rsidP="00CC3D11">
            <w:pPr>
              <w:spacing w:line="240" w:lineRule="auto"/>
              <w:rPr>
                <w:rFonts w:ascii="Georgia" w:eastAsia="Times New Roman" w:hAnsi="Georgia" w:cs="Times New Roman"/>
                <w:color w:val="333333"/>
                <w:sz w:val="24"/>
                <w:szCs w:val="24"/>
                <w:lang w:eastAsia="ru-RU"/>
              </w:rPr>
            </w:pPr>
            <w:r w:rsidRPr="00CC3D11">
              <w:rPr>
                <w:rFonts w:ascii="Georgia" w:eastAsia="Times New Roman" w:hAnsi="Georgia" w:cs="Times New Roman"/>
                <w:color w:val="333333"/>
                <w:sz w:val="24"/>
                <w:szCs w:val="24"/>
                <w:lang w:eastAsia="ru-RU"/>
              </w:rPr>
              <w:t>Схема</w:t>
            </w:r>
          </w:p>
        </w:tc>
      </w:tr>
      <w:tr w:rsidR="00CC3D11" w:rsidRPr="00CC3D11" w:rsidTr="00CC3D11">
        <w:trPr>
          <w:tblCellSpacing w:w="15" w:type="dxa"/>
        </w:trPr>
        <w:tc>
          <w:tcPr>
            <w:tcW w:w="0" w:type="auto"/>
            <w:vAlign w:val="center"/>
            <w:hideMark/>
          </w:tcPr>
          <w:p w:rsidR="00CC3D11" w:rsidRPr="00CC3D11" w:rsidRDefault="00CC3D11" w:rsidP="00CC3D11">
            <w:pPr>
              <w:spacing w:line="240" w:lineRule="auto"/>
              <w:rPr>
                <w:rFonts w:ascii="Georgia" w:eastAsia="Times New Roman" w:hAnsi="Georgia" w:cs="Times New Roman"/>
                <w:color w:val="333333"/>
                <w:sz w:val="24"/>
                <w:szCs w:val="24"/>
                <w:lang w:eastAsia="ru-RU"/>
              </w:rPr>
            </w:pPr>
            <w:r w:rsidRPr="00CC3D11">
              <w:rPr>
                <w:rFonts w:ascii="Georgia" w:eastAsia="Times New Roman" w:hAnsi="Georgia" w:cs="Times New Roman"/>
                <w:color w:val="333333"/>
                <w:sz w:val="24"/>
                <w:szCs w:val="24"/>
                <w:lang w:eastAsia="ru-RU"/>
              </w:rPr>
              <w:t>Метрическая абсолютная</w:t>
            </w:r>
          </w:p>
        </w:tc>
        <w:tc>
          <w:tcPr>
            <w:tcW w:w="0" w:type="auto"/>
            <w:vAlign w:val="center"/>
            <w:hideMark/>
          </w:tcPr>
          <w:p w:rsidR="00CC3D11" w:rsidRPr="00CC3D11" w:rsidRDefault="00CC3D11" w:rsidP="00CC3D11">
            <w:pPr>
              <w:spacing w:line="240" w:lineRule="auto"/>
              <w:rPr>
                <w:rFonts w:ascii="Georgia" w:eastAsia="Times New Roman" w:hAnsi="Georgia" w:cs="Times New Roman"/>
                <w:color w:val="333333"/>
                <w:sz w:val="24"/>
                <w:szCs w:val="24"/>
                <w:lang w:eastAsia="ru-RU"/>
              </w:rPr>
            </w:pPr>
            <w:r w:rsidRPr="00CC3D11">
              <w:rPr>
                <w:rFonts w:ascii="Georgia" w:eastAsia="Times New Roman" w:hAnsi="Georgia" w:cs="Times New Roman"/>
                <w:color w:val="333333"/>
                <w:sz w:val="24"/>
                <w:szCs w:val="24"/>
                <w:lang w:eastAsia="ru-RU"/>
              </w:rPr>
              <w:t>  +</w:t>
            </w:r>
          </w:p>
        </w:tc>
        <w:tc>
          <w:tcPr>
            <w:tcW w:w="0" w:type="auto"/>
            <w:vAlign w:val="center"/>
            <w:hideMark/>
          </w:tcPr>
          <w:p w:rsidR="00CC3D11" w:rsidRPr="00CC3D11" w:rsidRDefault="00CC3D11" w:rsidP="00CC3D11">
            <w:pPr>
              <w:spacing w:line="240" w:lineRule="auto"/>
              <w:rPr>
                <w:rFonts w:ascii="Georgia" w:eastAsia="Times New Roman" w:hAnsi="Georgia" w:cs="Times New Roman"/>
                <w:color w:val="333333"/>
                <w:sz w:val="24"/>
                <w:szCs w:val="24"/>
                <w:lang w:eastAsia="ru-RU"/>
              </w:rPr>
            </w:pPr>
            <w:r w:rsidRPr="00CC3D11">
              <w:rPr>
                <w:rFonts w:ascii="Georgia" w:eastAsia="Times New Roman" w:hAnsi="Georgia" w:cs="Times New Roman"/>
                <w:color w:val="333333"/>
                <w:sz w:val="24"/>
                <w:szCs w:val="24"/>
                <w:lang w:eastAsia="ru-RU"/>
              </w:rPr>
              <w:t>  +</w:t>
            </w:r>
          </w:p>
        </w:tc>
        <w:tc>
          <w:tcPr>
            <w:tcW w:w="0" w:type="auto"/>
            <w:vAlign w:val="center"/>
            <w:hideMark/>
          </w:tcPr>
          <w:p w:rsidR="00CC3D11" w:rsidRPr="00CC3D11" w:rsidRDefault="00CC3D11" w:rsidP="00CC3D11">
            <w:pPr>
              <w:spacing w:line="240" w:lineRule="auto"/>
              <w:rPr>
                <w:rFonts w:ascii="Georgia" w:eastAsia="Times New Roman" w:hAnsi="Georgia" w:cs="Times New Roman"/>
                <w:color w:val="333333"/>
                <w:sz w:val="24"/>
                <w:szCs w:val="24"/>
                <w:lang w:eastAsia="ru-RU"/>
              </w:rPr>
            </w:pPr>
            <w:r w:rsidRPr="00CC3D11">
              <w:rPr>
                <w:rFonts w:ascii="Georgia" w:eastAsia="Times New Roman" w:hAnsi="Georgia" w:cs="Times New Roman"/>
                <w:color w:val="333333"/>
                <w:sz w:val="24"/>
                <w:szCs w:val="24"/>
                <w:lang w:eastAsia="ru-RU"/>
              </w:rPr>
              <w:t>  +</w:t>
            </w:r>
          </w:p>
        </w:tc>
        <w:tc>
          <w:tcPr>
            <w:tcW w:w="0" w:type="auto"/>
            <w:vAlign w:val="center"/>
            <w:hideMark/>
          </w:tcPr>
          <w:p w:rsidR="00CC3D11" w:rsidRPr="00CC3D11" w:rsidRDefault="00CC3D11" w:rsidP="00CC3D11">
            <w:pPr>
              <w:spacing w:line="240" w:lineRule="auto"/>
              <w:rPr>
                <w:rFonts w:ascii="Georgia" w:eastAsia="Times New Roman" w:hAnsi="Georgia" w:cs="Times New Roman"/>
                <w:color w:val="333333"/>
                <w:sz w:val="24"/>
                <w:szCs w:val="24"/>
                <w:lang w:eastAsia="ru-RU"/>
              </w:rPr>
            </w:pPr>
            <w:r w:rsidRPr="00CC3D11">
              <w:rPr>
                <w:rFonts w:ascii="Georgia" w:eastAsia="Times New Roman" w:hAnsi="Georgia" w:cs="Times New Roman"/>
                <w:color w:val="333333"/>
                <w:sz w:val="24"/>
                <w:szCs w:val="24"/>
                <w:lang w:eastAsia="ru-RU"/>
              </w:rPr>
              <w:t>Вчера днем температура в Москве составила 20С. Сегодня днем в Москве температура 22С.</w:t>
            </w:r>
          </w:p>
        </w:tc>
        <w:tc>
          <w:tcPr>
            <w:tcW w:w="0" w:type="auto"/>
            <w:vAlign w:val="center"/>
            <w:hideMark/>
          </w:tcPr>
          <w:tbl>
            <w:tblPr>
              <w:tblW w:w="0" w:type="auto"/>
              <w:tblCellSpacing w:w="15" w:type="dxa"/>
              <w:tblCellMar>
                <w:top w:w="15" w:type="dxa"/>
                <w:left w:w="15" w:type="dxa"/>
                <w:bottom w:w="15" w:type="dxa"/>
                <w:right w:w="15" w:type="dxa"/>
              </w:tblCellMar>
              <w:tblLook w:val="04A0"/>
            </w:tblPr>
            <w:tblGrid>
              <w:gridCol w:w="186"/>
            </w:tblGrid>
            <w:tr w:rsidR="00CC3D11" w:rsidRPr="00CC3D11">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tblPr>
                  <w:tblGrid>
                    <w:gridCol w:w="96"/>
                  </w:tblGrid>
                  <w:tr w:rsidR="00CC3D11" w:rsidRPr="00CC3D11">
                    <w:trPr>
                      <w:tblCellSpacing w:w="15" w:type="dxa"/>
                    </w:trPr>
                    <w:tc>
                      <w:tcPr>
                        <w:tcW w:w="0" w:type="auto"/>
                        <w:vAlign w:val="center"/>
                        <w:hideMark/>
                      </w:tcPr>
                      <w:p w:rsidR="00CC3D11" w:rsidRPr="00CC3D11" w:rsidRDefault="00CC3D11" w:rsidP="00CC3D11">
                        <w:pPr>
                          <w:spacing w:line="240" w:lineRule="auto"/>
                          <w:rPr>
                            <w:rFonts w:ascii="Times New Roman" w:eastAsia="Times New Roman" w:hAnsi="Times New Roman" w:cs="Times New Roman"/>
                            <w:sz w:val="24"/>
                            <w:szCs w:val="24"/>
                            <w:lang w:eastAsia="ru-RU"/>
                          </w:rPr>
                        </w:pPr>
                      </w:p>
                    </w:tc>
                  </w:tr>
                </w:tbl>
                <w:p w:rsidR="00CC3D11" w:rsidRPr="00CC3D11" w:rsidRDefault="00CC3D11" w:rsidP="00CC3D11">
                  <w:pPr>
                    <w:spacing w:line="240" w:lineRule="auto"/>
                    <w:rPr>
                      <w:rFonts w:ascii="Times New Roman" w:eastAsia="Times New Roman" w:hAnsi="Times New Roman" w:cs="Times New Roman"/>
                      <w:sz w:val="24"/>
                      <w:szCs w:val="24"/>
                      <w:lang w:eastAsia="ru-RU"/>
                    </w:rPr>
                  </w:pPr>
                </w:p>
              </w:tc>
            </w:tr>
          </w:tbl>
          <w:p w:rsidR="00CC3D11" w:rsidRPr="00CC3D11" w:rsidRDefault="00CC3D11" w:rsidP="00CC3D11">
            <w:pPr>
              <w:spacing w:line="240" w:lineRule="auto"/>
              <w:rPr>
                <w:rFonts w:ascii="Georgia" w:eastAsia="Times New Roman" w:hAnsi="Georgia" w:cs="Times New Roman"/>
                <w:vanish/>
                <w:color w:val="333333"/>
                <w:sz w:val="24"/>
                <w:szCs w:val="24"/>
                <w:lang w:eastAsia="ru-RU"/>
              </w:rPr>
            </w:pPr>
          </w:p>
          <w:tbl>
            <w:tblPr>
              <w:tblW w:w="0" w:type="auto"/>
              <w:tblCellSpacing w:w="15" w:type="dxa"/>
              <w:tblCellMar>
                <w:top w:w="15" w:type="dxa"/>
                <w:left w:w="15" w:type="dxa"/>
                <w:bottom w:w="15" w:type="dxa"/>
                <w:right w:w="15" w:type="dxa"/>
              </w:tblCellMar>
              <w:tblLook w:val="04A0"/>
            </w:tblPr>
            <w:tblGrid>
              <w:gridCol w:w="186"/>
            </w:tblGrid>
            <w:tr w:rsidR="00CC3D11" w:rsidRPr="00CC3D11">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tblPr>
                  <w:tblGrid>
                    <w:gridCol w:w="96"/>
                  </w:tblGrid>
                  <w:tr w:rsidR="00CC3D11" w:rsidRPr="00CC3D11">
                    <w:trPr>
                      <w:tblCellSpacing w:w="15" w:type="dxa"/>
                    </w:trPr>
                    <w:tc>
                      <w:tcPr>
                        <w:tcW w:w="0" w:type="auto"/>
                        <w:vAlign w:val="center"/>
                        <w:hideMark/>
                      </w:tcPr>
                      <w:p w:rsidR="00CC3D11" w:rsidRPr="00CC3D11" w:rsidRDefault="00CC3D11" w:rsidP="00CC3D11">
                        <w:pPr>
                          <w:spacing w:line="240" w:lineRule="auto"/>
                          <w:rPr>
                            <w:rFonts w:ascii="Times New Roman" w:eastAsia="Times New Roman" w:hAnsi="Times New Roman" w:cs="Times New Roman"/>
                            <w:sz w:val="24"/>
                            <w:szCs w:val="24"/>
                            <w:lang w:eastAsia="ru-RU"/>
                          </w:rPr>
                        </w:pPr>
                      </w:p>
                    </w:tc>
                  </w:tr>
                </w:tbl>
                <w:p w:rsidR="00CC3D11" w:rsidRPr="00CC3D11" w:rsidRDefault="00CC3D11" w:rsidP="00CC3D11">
                  <w:pPr>
                    <w:spacing w:line="240" w:lineRule="auto"/>
                    <w:rPr>
                      <w:rFonts w:ascii="Times New Roman" w:eastAsia="Times New Roman" w:hAnsi="Times New Roman" w:cs="Times New Roman"/>
                      <w:sz w:val="24"/>
                      <w:szCs w:val="24"/>
                      <w:lang w:eastAsia="ru-RU"/>
                    </w:rPr>
                  </w:pPr>
                </w:p>
              </w:tc>
            </w:tr>
          </w:tbl>
          <w:p w:rsidR="00CC3D11" w:rsidRPr="00CC3D11" w:rsidRDefault="00CC3D11" w:rsidP="00CC3D11">
            <w:pPr>
              <w:spacing w:line="240" w:lineRule="auto"/>
              <w:rPr>
                <w:rFonts w:ascii="Georgia" w:eastAsia="Times New Roman" w:hAnsi="Georgia" w:cs="Times New Roman"/>
                <w:color w:val="333333"/>
                <w:sz w:val="24"/>
                <w:szCs w:val="24"/>
                <w:lang w:eastAsia="ru-RU"/>
              </w:rPr>
            </w:pPr>
            <w:r w:rsidRPr="00CC3D11">
              <w:rPr>
                <w:rFonts w:ascii="Georgia" w:eastAsia="Times New Roman" w:hAnsi="Georgia" w:cs="Times New Roman"/>
                <w:noProof/>
                <w:color w:val="333333"/>
                <w:sz w:val="24"/>
                <w:szCs w:val="24"/>
                <w:lang w:eastAsia="ru-RU"/>
              </w:rPr>
              <w:drawing>
                <wp:inline distT="0" distB="0" distL="0" distR="0">
                  <wp:extent cx="19050" cy="152400"/>
                  <wp:effectExtent l="19050" t="0" r="0" b="0"/>
                  <wp:docPr id="3" name="Рисунок 3" descr="https://www.ok-t.ru/studopediaru/baza3/43581177788.files/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ok-t.ru/studopediaru/baza3/43581177788.files/image002.gif"/>
                          <pic:cNvPicPr>
                            <a:picLocks noChangeAspect="1" noChangeArrowheads="1"/>
                          </pic:cNvPicPr>
                        </pic:nvPicPr>
                        <pic:blipFill>
                          <a:blip r:embed="rId8"/>
                          <a:srcRect/>
                          <a:stretch>
                            <a:fillRect/>
                          </a:stretch>
                        </pic:blipFill>
                        <pic:spPr bwMode="auto">
                          <a:xfrm>
                            <a:off x="0" y="0"/>
                            <a:ext cx="19050" cy="152400"/>
                          </a:xfrm>
                          <a:prstGeom prst="rect">
                            <a:avLst/>
                          </a:prstGeom>
                          <a:noFill/>
                          <a:ln w="9525">
                            <a:noFill/>
                            <a:miter lim="800000"/>
                            <a:headEnd/>
                            <a:tailEnd/>
                          </a:ln>
                        </pic:spPr>
                      </pic:pic>
                    </a:graphicData>
                  </a:graphic>
                </wp:inline>
              </w:drawing>
            </w:r>
            <w:r w:rsidRPr="00CC3D11">
              <w:rPr>
                <w:rFonts w:ascii="Georgia" w:eastAsia="Times New Roman" w:hAnsi="Georgia" w:cs="Times New Roman"/>
                <w:noProof/>
                <w:color w:val="333333"/>
                <w:sz w:val="24"/>
                <w:szCs w:val="24"/>
                <w:lang w:eastAsia="ru-RU"/>
              </w:rPr>
              <w:drawing>
                <wp:inline distT="0" distB="0" distL="0" distR="0">
                  <wp:extent cx="19050" cy="152400"/>
                  <wp:effectExtent l="19050" t="0" r="0" b="0"/>
                  <wp:docPr id="4" name="Рисунок 4" descr="https://www.ok-t.ru/studopediaru/baza3/43581177788.files/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ok-t.ru/studopediaru/baza3/43581177788.files/image002.gif"/>
                          <pic:cNvPicPr>
                            <a:picLocks noChangeAspect="1" noChangeArrowheads="1"/>
                          </pic:cNvPicPr>
                        </pic:nvPicPr>
                        <pic:blipFill>
                          <a:blip r:embed="rId8"/>
                          <a:srcRect/>
                          <a:stretch>
                            <a:fillRect/>
                          </a:stretch>
                        </pic:blipFill>
                        <pic:spPr bwMode="auto">
                          <a:xfrm>
                            <a:off x="0" y="0"/>
                            <a:ext cx="19050" cy="152400"/>
                          </a:xfrm>
                          <a:prstGeom prst="rect">
                            <a:avLst/>
                          </a:prstGeom>
                          <a:noFill/>
                          <a:ln w="9525">
                            <a:noFill/>
                            <a:miter lim="800000"/>
                            <a:headEnd/>
                            <a:tailEnd/>
                          </a:ln>
                        </pic:spPr>
                      </pic:pic>
                    </a:graphicData>
                  </a:graphic>
                </wp:inline>
              </w:drawing>
            </w:r>
            <w:r w:rsidRPr="00CC3D11">
              <w:rPr>
                <w:rFonts w:ascii="Georgia" w:eastAsia="Times New Roman" w:hAnsi="Georgia" w:cs="Times New Roman"/>
                <w:noProof/>
                <w:color w:val="333333"/>
                <w:sz w:val="24"/>
                <w:szCs w:val="24"/>
                <w:lang w:eastAsia="ru-RU"/>
              </w:rPr>
              <w:drawing>
                <wp:inline distT="0" distB="0" distL="0" distR="0">
                  <wp:extent cx="781050" cy="114300"/>
                  <wp:effectExtent l="19050" t="0" r="0" b="0"/>
                  <wp:docPr id="5" name="Рисунок 5" descr="https://www.ok-t.ru/studopediaru/baza3/43581177788.files/image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ok-t.ru/studopediaru/baza3/43581177788.files/image003.gif"/>
                          <pic:cNvPicPr>
                            <a:picLocks noChangeAspect="1" noChangeArrowheads="1"/>
                          </pic:cNvPicPr>
                        </pic:nvPicPr>
                        <pic:blipFill>
                          <a:blip r:embed="rId9"/>
                          <a:srcRect/>
                          <a:stretch>
                            <a:fillRect/>
                          </a:stretch>
                        </pic:blipFill>
                        <pic:spPr bwMode="auto">
                          <a:xfrm>
                            <a:off x="0" y="0"/>
                            <a:ext cx="781050" cy="114300"/>
                          </a:xfrm>
                          <a:prstGeom prst="rect">
                            <a:avLst/>
                          </a:prstGeom>
                          <a:noFill/>
                          <a:ln w="9525">
                            <a:noFill/>
                            <a:miter lim="800000"/>
                            <a:headEnd/>
                            <a:tailEnd/>
                          </a:ln>
                        </pic:spPr>
                      </pic:pic>
                    </a:graphicData>
                  </a:graphic>
                </wp:inline>
              </w:drawing>
            </w:r>
          </w:p>
        </w:tc>
      </w:tr>
      <w:tr w:rsidR="00CC3D11" w:rsidRPr="00CC3D11" w:rsidTr="00CC3D11">
        <w:trPr>
          <w:tblCellSpacing w:w="15" w:type="dxa"/>
        </w:trPr>
        <w:tc>
          <w:tcPr>
            <w:tcW w:w="0" w:type="auto"/>
            <w:vAlign w:val="center"/>
            <w:hideMark/>
          </w:tcPr>
          <w:p w:rsidR="00CC3D11" w:rsidRPr="00CC3D11" w:rsidRDefault="00CC3D11" w:rsidP="00CC3D11">
            <w:pPr>
              <w:spacing w:line="240" w:lineRule="auto"/>
              <w:rPr>
                <w:rFonts w:ascii="Georgia" w:eastAsia="Times New Roman" w:hAnsi="Georgia" w:cs="Times New Roman"/>
                <w:color w:val="333333"/>
                <w:sz w:val="24"/>
                <w:szCs w:val="24"/>
                <w:lang w:eastAsia="ru-RU"/>
              </w:rPr>
            </w:pPr>
            <w:r w:rsidRPr="00CC3D11">
              <w:rPr>
                <w:rFonts w:ascii="Georgia" w:eastAsia="Times New Roman" w:hAnsi="Georgia" w:cs="Times New Roman"/>
                <w:color w:val="333333"/>
                <w:sz w:val="24"/>
                <w:szCs w:val="24"/>
                <w:lang w:eastAsia="ru-RU"/>
              </w:rPr>
              <w:t>Порядковая с фиксированной т. о.</w:t>
            </w:r>
          </w:p>
        </w:tc>
        <w:tc>
          <w:tcPr>
            <w:tcW w:w="0" w:type="auto"/>
            <w:vAlign w:val="center"/>
            <w:hideMark/>
          </w:tcPr>
          <w:p w:rsidR="00CC3D11" w:rsidRPr="00CC3D11" w:rsidRDefault="00CC3D11" w:rsidP="00CC3D11">
            <w:pPr>
              <w:spacing w:line="240" w:lineRule="auto"/>
              <w:rPr>
                <w:rFonts w:ascii="Georgia" w:eastAsia="Times New Roman" w:hAnsi="Georgia" w:cs="Times New Roman"/>
                <w:color w:val="333333"/>
                <w:sz w:val="24"/>
                <w:szCs w:val="24"/>
                <w:lang w:eastAsia="ru-RU"/>
              </w:rPr>
            </w:pPr>
            <w:r w:rsidRPr="00CC3D11">
              <w:rPr>
                <w:rFonts w:ascii="Georgia" w:eastAsia="Times New Roman" w:hAnsi="Georgia" w:cs="Times New Roman"/>
                <w:color w:val="333333"/>
                <w:sz w:val="24"/>
                <w:szCs w:val="24"/>
                <w:lang w:eastAsia="ru-RU"/>
              </w:rPr>
              <w:t>  +</w:t>
            </w:r>
          </w:p>
        </w:tc>
        <w:tc>
          <w:tcPr>
            <w:tcW w:w="0" w:type="auto"/>
            <w:vAlign w:val="center"/>
            <w:hideMark/>
          </w:tcPr>
          <w:p w:rsidR="00CC3D11" w:rsidRPr="00CC3D11" w:rsidRDefault="00CC3D11" w:rsidP="00CC3D11">
            <w:pPr>
              <w:spacing w:line="240" w:lineRule="auto"/>
              <w:rPr>
                <w:rFonts w:ascii="Georgia" w:eastAsia="Times New Roman" w:hAnsi="Georgia" w:cs="Times New Roman"/>
                <w:color w:val="333333"/>
                <w:sz w:val="24"/>
                <w:szCs w:val="24"/>
                <w:lang w:eastAsia="ru-RU"/>
              </w:rPr>
            </w:pPr>
            <w:r w:rsidRPr="00CC3D11">
              <w:rPr>
                <w:rFonts w:ascii="Georgia" w:eastAsia="Times New Roman" w:hAnsi="Georgia" w:cs="Times New Roman"/>
                <w:color w:val="333333"/>
                <w:sz w:val="24"/>
                <w:szCs w:val="24"/>
                <w:lang w:eastAsia="ru-RU"/>
              </w:rPr>
              <w:t>  +</w:t>
            </w:r>
          </w:p>
        </w:tc>
        <w:tc>
          <w:tcPr>
            <w:tcW w:w="0" w:type="auto"/>
            <w:vAlign w:val="center"/>
            <w:hideMark/>
          </w:tcPr>
          <w:p w:rsidR="00CC3D11" w:rsidRPr="00CC3D11" w:rsidRDefault="00CC3D11" w:rsidP="00CC3D11">
            <w:pPr>
              <w:spacing w:line="240" w:lineRule="auto"/>
              <w:rPr>
                <w:rFonts w:ascii="Georgia" w:eastAsia="Times New Roman" w:hAnsi="Georgia" w:cs="Times New Roman"/>
                <w:color w:val="333333"/>
                <w:sz w:val="24"/>
                <w:szCs w:val="24"/>
                <w:lang w:eastAsia="ru-RU"/>
              </w:rPr>
            </w:pPr>
            <w:r w:rsidRPr="00CC3D11">
              <w:rPr>
                <w:rFonts w:ascii="Georgia" w:eastAsia="Times New Roman" w:hAnsi="Georgia" w:cs="Times New Roman"/>
                <w:color w:val="333333"/>
                <w:sz w:val="24"/>
                <w:szCs w:val="24"/>
                <w:lang w:eastAsia="ru-RU"/>
              </w:rPr>
              <w:t> </w:t>
            </w:r>
          </w:p>
        </w:tc>
        <w:tc>
          <w:tcPr>
            <w:tcW w:w="0" w:type="auto"/>
            <w:vAlign w:val="center"/>
            <w:hideMark/>
          </w:tcPr>
          <w:p w:rsidR="00CC3D11" w:rsidRPr="00CC3D11" w:rsidRDefault="00CC3D11" w:rsidP="00CC3D11">
            <w:pPr>
              <w:spacing w:line="240" w:lineRule="auto"/>
              <w:rPr>
                <w:rFonts w:ascii="Georgia" w:eastAsia="Times New Roman" w:hAnsi="Georgia" w:cs="Times New Roman"/>
                <w:color w:val="333333"/>
                <w:sz w:val="24"/>
                <w:szCs w:val="24"/>
                <w:lang w:eastAsia="ru-RU"/>
              </w:rPr>
            </w:pPr>
            <w:r w:rsidRPr="00CC3D11">
              <w:rPr>
                <w:rFonts w:ascii="Georgia" w:eastAsia="Times New Roman" w:hAnsi="Georgia" w:cs="Times New Roman"/>
                <w:color w:val="333333"/>
                <w:sz w:val="24"/>
                <w:szCs w:val="24"/>
                <w:lang w:eastAsia="ru-RU"/>
              </w:rPr>
              <w:t>Вчера днем температура в Москве составила 20С. Сегодня днем в Москве теплее.</w:t>
            </w:r>
          </w:p>
        </w:tc>
        <w:tc>
          <w:tcPr>
            <w:tcW w:w="0" w:type="auto"/>
            <w:vAlign w:val="center"/>
            <w:hideMark/>
          </w:tcPr>
          <w:tbl>
            <w:tblPr>
              <w:tblW w:w="0" w:type="auto"/>
              <w:tblCellSpacing w:w="15" w:type="dxa"/>
              <w:tblCellMar>
                <w:top w:w="15" w:type="dxa"/>
                <w:left w:w="15" w:type="dxa"/>
                <w:bottom w:w="15" w:type="dxa"/>
                <w:right w:w="15" w:type="dxa"/>
              </w:tblCellMar>
              <w:tblLook w:val="04A0"/>
            </w:tblPr>
            <w:tblGrid>
              <w:gridCol w:w="186"/>
            </w:tblGrid>
            <w:tr w:rsidR="00CC3D11" w:rsidRPr="00CC3D11">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tblPr>
                  <w:tblGrid>
                    <w:gridCol w:w="96"/>
                  </w:tblGrid>
                  <w:tr w:rsidR="00CC3D11" w:rsidRPr="00CC3D11">
                    <w:trPr>
                      <w:tblCellSpacing w:w="15" w:type="dxa"/>
                    </w:trPr>
                    <w:tc>
                      <w:tcPr>
                        <w:tcW w:w="0" w:type="auto"/>
                        <w:vAlign w:val="center"/>
                        <w:hideMark/>
                      </w:tcPr>
                      <w:p w:rsidR="00CC3D11" w:rsidRPr="00CC3D11" w:rsidRDefault="00CC3D11" w:rsidP="00CC3D11">
                        <w:pPr>
                          <w:spacing w:line="240" w:lineRule="auto"/>
                          <w:rPr>
                            <w:rFonts w:ascii="Times New Roman" w:eastAsia="Times New Roman" w:hAnsi="Times New Roman" w:cs="Times New Roman"/>
                            <w:sz w:val="24"/>
                            <w:szCs w:val="24"/>
                            <w:lang w:eastAsia="ru-RU"/>
                          </w:rPr>
                        </w:pPr>
                      </w:p>
                    </w:tc>
                  </w:tr>
                </w:tbl>
                <w:p w:rsidR="00CC3D11" w:rsidRPr="00CC3D11" w:rsidRDefault="00CC3D11" w:rsidP="00CC3D11">
                  <w:pPr>
                    <w:spacing w:line="240" w:lineRule="auto"/>
                    <w:rPr>
                      <w:rFonts w:ascii="Times New Roman" w:eastAsia="Times New Roman" w:hAnsi="Times New Roman" w:cs="Times New Roman"/>
                      <w:sz w:val="24"/>
                      <w:szCs w:val="24"/>
                      <w:lang w:eastAsia="ru-RU"/>
                    </w:rPr>
                  </w:pPr>
                </w:p>
              </w:tc>
            </w:tr>
          </w:tbl>
          <w:p w:rsidR="00CC3D11" w:rsidRPr="00CC3D11" w:rsidRDefault="00CC3D11" w:rsidP="00CC3D11">
            <w:pPr>
              <w:spacing w:line="240" w:lineRule="auto"/>
              <w:rPr>
                <w:rFonts w:ascii="Georgia" w:eastAsia="Times New Roman" w:hAnsi="Georgia" w:cs="Times New Roman"/>
                <w:color w:val="333333"/>
                <w:sz w:val="24"/>
                <w:szCs w:val="24"/>
                <w:lang w:eastAsia="ru-RU"/>
              </w:rPr>
            </w:pPr>
            <w:r w:rsidRPr="00CC3D11">
              <w:rPr>
                <w:rFonts w:ascii="Georgia" w:eastAsia="Times New Roman" w:hAnsi="Georgia" w:cs="Times New Roman"/>
                <w:noProof/>
                <w:color w:val="333333"/>
                <w:sz w:val="24"/>
                <w:szCs w:val="24"/>
                <w:lang w:eastAsia="ru-RU"/>
              </w:rPr>
              <w:drawing>
                <wp:inline distT="0" distB="0" distL="0" distR="0">
                  <wp:extent cx="19050" cy="152400"/>
                  <wp:effectExtent l="19050" t="0" r="0" b="0"/>
                  <wp:docPr id="6" name="Рисунок 6" descr="https://www.ok-t.ru/studopediaru/baza3/43581177788.files/image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ok-t.ru/studopediaru/baza3/43581177788.files/image004.gif"/>
                          <pic:cNvPicPr>
                            <a:picLocks noChangeAspect="1" noChangeArrowheads="1"/>
                          </pic:cNvPicPr>
                        </pic:nvPicPr>
                        <pic:blipFill>
                          <a:blip r:embed="rId10"/>
                          <a:srcRect/>
                          <a:stretch>
                            <a:fillRect/>
                          </a:stretch>
                        </pic:blipFill>
                        <pic:spPr bwMode="auto">
                          <a:xfrm>
                            <a:off x="0" y="0"/>
                            <a:ext cx="19050" cy="152400"/>
                          </a:xfrm>
                          <a:prstGeom prst="rect">
                            <a:avLst/>
                          </a:prstGeom>
                          <a:noFill/>
                          <a:ln w="9525">
                            <a:noFill/>
                            <a:miter lim="800000"/>
                            <a:headEnd/>
                            <a:tailEnd/>
                          </a:ln>
                        </pic:spPr>
                      </pic:pic>
                    </a:graphicData>
                  </a:graphic>
                </wp:inline>
              </w:drawing>
            </w:r>
            <w:r w:rsidRPr="00CC3D11">
              <w:rPr>
                <w:rFonts w:ascii="Georgia" w:eastAsia="Times New Roman" w:hAnsi="Georgia" w:cs="Times New Roman"/>
                <w:noProof/>
                <w:color w:val="333333"/>
                <w:sz w:val="24"/>
                <w:szCs w:val="24"/>
                <w:lang w:eastAsia="ru-RU"/>
              </w:rPr>
              <w:drawing>
                <wp:inline distT="0" distB="0" distL="0" distR="0">
                  <wp:extent cx="19050" cy="152400"/>
                  <wp:effectExtent l="19050" t="0" r="0" b="0"/>
                  <wp:docPr id="7" name="Рисунок 7" descr="https://www.ok-t.ru/studopediaru/baza3/43581177788.files/image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ok-t.ru/studopediaru/baza3/43581177788.files/image004.gif"/>
                          <pic:cNvPicPr>
                            <a:picLocks noChangeAspect="1" noChangeArrowheads="1"/>
                          </pic:cNvPicPr>
                        </pic:nvPicPr>
                        <pic:blipFill>
                          <a:blip r:embed="rId10"/>
                          <a:srcRect/>
                          <a:stretch>
                            <a:fillRect/>
                          </a:stretch>
                        </pic:blipFill>
                        <pic:spPr bwMode="auto">
                          <a:xfrm>
                            <a:off x="0" y="0"/>
                            <a:ext cx="19050" cy="152400"/>
                          </a:xfrm>
                          <a:prstGeom prst="rect">
                            <a:avLst/>
                          </a:prstGeom>
                          <a:noFill/>
                          <a:ln w="9525">
                            <a:noFill/>
                            <a:miter lim="800000"/>
                            <a:headEnd/>
                            <a:tailEnd/>
                          </a:ln>
                        </pic:spPr>
                      </pic:pic>
                    </a:graphicData>
                  </a:graphic>
                </wp:inline>
              </w:drawing>
            </w:r>
            <w:r w:rsidRPr="00CC3D11">
              <w:rPr>
                <w:rFonts w:ascii="Georgia" w:eastAsia="Times New Roman" w:hAnsi="Georgia" w:cs="Times New Roman"/>
                <w:noProof/>
                <w:color w:val="333333"/>
                <w:sz w:val="24"/>
                <w:szCs w:val="24"/>
                <w:lang w:eastAsia="ru-RU"/>
              </w:rPr>
              <w:drawing>
                <wp:inline distT="0" distB="0" distL="0" distR="0">
                  <wp:extent cx="781050" cy="114300"/>
                  <wp:effectExtent l="19050" t="0" r="0" b="0"/>
                  <wp:docPr id="8" name="Рисунок 8" descr="https://www.ok-t.ru/studopediaru/baza3/43581177788.files/image0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www.ok-t.ru/studopediaru/baza3/43581177788.files/image005.gif"/>
                          <pic:cNvPicPr>
                            <a:picLocks noChangeAspect="1" noChangeArrowheads="1"/>
                          </pic:cNvPicPr>
                        </pic:nvPicPr>
                        <pic:blipFill>
                          <a:blip r:embed="rId11"/>
                          <a:srcRect/>
                          <a:stretch>
                            <a:fillRect/>
                          </a:stretch>
                        </pic:blipFill>
                        <pic:spPr bwMode="auto">
                          <a:xfrm>
                            <a:off x="0" y="0"/>
                            <a:ext cx="781050" cy="114300"/>
                          </a:xfrm>
                          <a:prstGeom prst="rect">
                            <a:avLst/>
                          </a:prstGeom>
                          <a:noFill/>
                          <a:ln w="9525">
                            <a:noFill/>
                            <a:miter lim="800000"/>
                            <a:headEnd/>
                            <a:tailEnd/>
                          </a:ln>
                        </pic:spPr>
                      </pic:pic>
                    </a:graphicData>
                  </a:graphic>
                </wp:inline>
              </w:drawing>
            </w:r>
          </w:p>
        </w:tc>
      </w:tr>
      <w:tr w:rsidR="00CC3D11" w:rsidRPr="00CC3D11" w:rsidTr="00CC3D11">
        <w:trPr>
          <w:tblCellSpacing w:w="15" w:type="dxa"/>
        </w:trPr>
        <w:tc>
          <w:tcPr>
            <w:tcW w:w="0" w:type="auto"/>
            <w:vAlign w:val="center"/>
            <w:hideMark/>
          </w:tcPr>
          <w:p w:rsidR="00CC3D11" w:rsidRPr="00CC3D11" w:rsidRDefault="00CC3D11" w:rsidP="00CC3D11">
            <w:pPr>
              <w:spacing w:line="240" w:lineRule="auto"/>
              <w:rPr>
                <w:rFonts w:ascii="Georgia" w:eastAsia="Times New Roman" w:hAnsi="Georgia" w:cs="Times New Roman"/>
                <w:color w:val="333333"/>
                <w:sz w:val="24"/>
                <w:szCs w:val="24"/>
                <w:lang w:eastAsia="ru-RU"/>
              </w:rPr>
            </w:pPr>
            <w:r w:rsidRPr="00CC3D11">
              <w:rPr>
                <w:rFonts w:ascii="Georgia" w:eastAsia="Times New Roman" w:hAnsi="Georgia" w:cs="Times New Roman"/>
                <w:color w:val="333333"/>
                <w:sz w:val="24"/>
                <w:szCs w:val="24"/>
                <w:lang w:eastAsia="ru-RU"/>
              </w:rPr>
              <w:t>Метрическая относительная</w:t>
            </w:r>
          </w:p>
        </w:tc>
        <w:tc>
          <w:tcPr>
            <w:tcW w:w="0" w:type="auto"/>
            <w:vAlign w:val="center"/>
            <w:hideMark/>
          </w:tcPr>
          <w:p w:rsidR="00CC3D11" w:rsidRPr="00CC3D11" w:rsidRDefault="00CC3D11" w:rsidP="00CC3D11">
            <w:pPr>
              <w:spacing w:line="240" w:lineRule="auto"/>
              <w:rPr>
                <w:rFonts w:ascii="Georgia" w:eastAsia="Times New Roman" w:hAnsi="Georgia" w:cs="Times New Roman"/>
                <w:color w:val="333333"/>
                <w:sz w:val="24"/>
                <w:szCs w:val="24"/>
                <w:lang w:eastAsia="ru-RU"/>
              </w:rPr>
            </w:pPr>
            <w:r w:rsidRPr="00CC3D11">
              <w:rPr>
                <w:rFonts w:ascii="Georgia" w:eastAsia="Times New Roman" w:hAnsi="Georgia" w:cs="Times New Roman"/>
                <w:color w:val="333333"/>
                <w:sz w:val="24"/>
                <w:szCs w:val="24"/>
                <w:lang w:eastAsia="ru-RU"/>
              </w:rPr>
              <w:t>  +</w:t>
            </w:r>
          </w:p>
        </w:tc>
        <w:tc>
          <w:tcPr>
            <w:tcW w:w="0" w:type="auto"/>
            <w:vAlign w:val="center"/>
            <w:hideMark/>
          </w:tcPr>
          <w:p w:rsidR="00CC3D11" w:rsidRPr="00CC3D11" w:rsidRDefault="00CC3D11" w:rsidP="00CC3D11">
            <w:pPr>
              <w:spacing w:line="240" w:lineRule="auto"/>
              <w:rPr>
                <w:rFonts w:ascii="Georgia" w:eastAsia="Times New Roman" w:hAnsi="Georgia" w:cs="Times New Roman"/>
                <w:color w:val="333333"/>
                <w:sz w:val="24"/>
                <w:szCs w:val="24"/>
                <w:lang w:eastAsia="ru-RU"/>
              </w:rPr>
            </w:pPr>
            <w:r w:rsidRPr="00CC3D11">
              <w:rPr>
                <w:rFonts w:ascii="Georgia" w:eastAsia="Times New Roman" w:hAnsi="Georgia" w:cs="Times New Roman"/>
                <w:color w:val="333333"/>
                <w:sz w:val="24"/>
                <w:szCs w:val="24"/>
                <w:lang w:eastAsia="ru-RU"/>
              </w:rPr>
              <w:t> </w:t>
            </w:r>
          </w:p>
        </w:tc>
        <w:tc>
          <w:tcPr>
            <w:tcW w:w="0" w:type="auto"/>
            <w:vAlign w:val="center"/>
            <w:hideMark/>
          </w:tcPr>
          <w:p w:rsidR="00CC3D11" w:rsidRPr="00CC3D11" w:rsidRDefault="00CC3D11" w:rsidP="00CC3D11">
            <w:pPr>
              <w:spacing w:line="240" w:lineRule="auto"/>
              <w:rPr>
                <w:rFonts w:ascii="Georgia" w:eastAsia="Times New Roman" w:hAnsi="Georgia" w:cs="Times New Roman"/>
                <w:color w:val="333333"/>
                <w:sz w:val="24"/>
                <w:szCs w:val="24"/>
                <w:lang w:eastAsia="ru-RU"/>
              </w:rPr>
            </w:pPr>
            <w:r w:rsidRPr="00CC3D11">
              <w:rPr>
                <w:rFonts w:ascii="Georgia" w:eastAsia="Times New Roman" w:hAnsi="Georgia" w:cs="Times New Roman"/>
                <w:color w:val="333333"/>
                <w:sz w:val="24"/>
                <w:szCs w:val="24"/>
                <w:lang w:eastAsia="ru-RU"/>
              </w:rPr>
              <w:t>  +</w:t>
            </w:r>
          </w:p>
        </w:tc>
        <w:tc>
          <w:tcPr>
            <w:tcW w:w="0" w:type="auto"/>
            <w:vAlign w:val="center"/>
            <w:hideMark/>
          </w:tcPr>
          <w:p w:rsidR="00CC3D11" w:rsidRPr="00CC3D11" w:rsidRDefault="00CC3D11" w:rsidP="00CC3D11">
            <w:pPr>
              <w:spacing w:line="240" w:lineRule="auto"/>
              <w:rPr>
                <w:rFonts w:ascii="Georgia" w:eastAsia="Times New Roman" w:hAnsi="Georgia" w:cs="Times New Roman"/>
                <w:color w:val="333333"/>
                <w:sz w:val="24"/>
                <w:szCs w:val="24"/>
                <w:lang w:eastAsia="ru-RU"/>
              </w:rPr>
            </w:pPr>
            <w:r w:rsidRPr="00CC3D11">
              <w:rPr>
                <w:rFonts w:ascii="Georgia" w:eastAsia="Times New Roman" w:hAnsi="Georgia" w:cs="Times New Roman"/>
                <w:color w:val="333333"/>
                <w:sz w:val="24"/>
                <w:szCs w:val="24"/>
                <w:lang w:eastAsia="ru-RU"/>
              </w:rPr>
              <w:t>Сегодня днем в Москве температура на 2С выше</w:t>
            </w:r>
          </w:p>
        </w:tc>
        <w:tc>
          <w:tcPr>
            <w:tcW w:w="0" w:type="auto"/>
            <w:vAlign w:val="center"/>
            <w:hideMark/>
          </w:tcPr>
          <w:tbl>
            <w:tblPr>
              <w:tblW w:w="0" w:type="auto"/>
              <w:tblCellSpacing w:w="15" w:type="dxa"/>
              <w:tblCellMar>
                <w:top w:w="15" w:type="dxa"/>
                <w:left w:w="15" w:type="dxa"/>
                <w:bottom w:w="15" w:type="dxa"/>
                <w:right w:w="15" w:type="dxa"/>
              </w:tblCellMar>
              <w:tblLook w:val="04A0"/>
            </w:tblPr>
            <w:tblGrid>
              <w:gridCol w:w="186"/>
            </w:tblGrid>
            <w:tr w:rsidR="00CC3D11" w:rsidRPr="00CC3D11">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tblPr>
                  <w:tblGrid>
                    <w:gridCol w:w="96"/>
                  </w:tblGrid>
                  <w:tr w:rsidR="00CC3D11" w:rsidRPr="00CC3D11">
                    <w:trPr>
                      <w:tblCellSpacing w:w="15" w:type="dxa"/>
                    </w:trPr>
                    <w:tc>
                      <w:tcPr>
                        <w:tcW w:w="0" w:type="auto"/>
                        <w:vAlign w:val="center"/>
                        <w:hideMark/>
                      </w:tcPr>
                      <w:p w:rsidR="00CC3D11" w:rsidRPr="00CC3D11" w:rsidRDefault="00CC3D11" w:rsidP="00CC3D11">
                        <w:pPr>
                          <w:spacing w:line="240" w:lineRule="auto"/>
                          <w:rPr>
                            <w:rFonts w:ascii="Times New Roman" w:eastAsia="Times New Roman" w:hAnsi="Times New Roman" w:cs="Times New Roman"/>
                            <w:sz w:val="24"/>
                            <w:szCs w:val="24"/>
                            <w:lang w:eastAsia="ru-RU"/>
                          </w:rPr>
                        </w:pPr>
                      </w:p>
                    </w:tc>
                  </w:tr>
                </w:tbl>
                <w:p w:rsidR="00CC3D11" w:rsidRPr="00CC3D11" w:rsidRDefault="00CC3D11" w:rsidP="00CC3D11">
                  <w:pPr>
                    <w:spacing w:line="240" w:lineRule="auto"/>
                    <w:rPr>
                      <w:rFonts w:ascii="Times New Roman" w:eastAsia="Times New Roman" w:hAnsi="Times New Roman" w:cs="Times New Roman"/>
                      <w:sz w:val="24"/>
                      <w:szCs w:val="24"/>
                      <w:lang w:eastAsia="ru-RU"/>
                    </w:rPr>
                  </w:pPr>
                </w:p>
              </w:tc>
            </w:tr>
          </w:tbl>
          <w:p w:rsidR="00CC3D11" w:rsidRPr="00CC3D11" w:rsidRDefault="00CC3D11" w:rsidP="00CC3D11">
            <w:pPr>
              <w:spacing w:line="240" w:lineRule="auto"/>
              <w:rPr>
                <w:rFonts w:ascii="Georgia" w:eastAsia="Times New Roman" w:hAnsi="Georgia" w:cs="Times New Roman"/>
                <w:color w:val="333333"/>
                <w:sz w:val="24"/>
                <w:szCs w:val="24"/>
                <w:lang w:eastAsia="ru-RU"/>
              </w:rPr>
            </w:pPr>
            <w:r w:rsidRPr="00CC3D11">
              <w:rPr>
                <w:rFonts w:ascii="Georgia" w:eastAsia="Times New Roman" w:hAnsi="Georgia" w:cs="Times New Roman"/>
                <w:noProof/>
                <w:color w:val="333333"/>
                <w:sz w:val="24"/>
                <w:szCs w:val="24"/>
                <w:lang w:eastAsia="ru-RU"/>
              </w:rPr>
              <w:drawing>
                <wp:inline distT="0" distB="0" distL="0" distR="0">
                  <wp:extent cx="19050" cy="152400"/>
                  <wp:effectExtent l="19050" t="0" r="0" b="0"/>
                  <wp:docPr id="9" name="Рисунок 9" descr="https://www.ok-t.ru/studopediaru/baza3/43581177788.files/image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www.ok-t.ru/studopediaru/baza3/43581177788.files/image004.gif"/>
                          <pic:cNvPicPr>
                            <a:picLocks noChangeAspect="1" noChangeArrowheads="1"/>
                          </pic:cNvPicPr>
                        </pic:nvPicPr>
                        <pic:blipFill>
                          <a:blip r:embed="rId10"/>
                          <a:srcRect/>
                          <a:stretch>
                            <a:fillRect/>
                          </a:stretch>
                        </pic:blipFill>
                        <pic:spPr bwMode="auto">
                          <a:xfrm>
                            <a:off x="0" y="0"/>
                            <a:ext cx="19050" cy="152400"/>
                          </a:xfrm>
                          <a:prstGeom prst="rect">
                            <a:avLst/>
                          </a:prstGeom>
                          <a:noFill/>
                          <a:ln w="9525">
                            <a:noFill/>
                            <a:miter lim="800000"/>
                            <a:headEnd/>
                            <a:tailEnd/>
                          </a:ln>
                        </pic:spPr>
                      </pic:pic>
                    </a:graphicData>
                  </a:graphic>
                </wp:inline>
              </w:drawing>
            </w:r>
            <w:r w:rsidRPr="00CC3D11">
              <w:rPr>
                <w:rFonts w:ascii="Georgia" w:eastAsia="Times New Roman" w:hAnsi="Georgia" w:cs="Times New Roman"/>
                <w:noProof/>
                <w:color w:val="333333"/>
                <w:sz w:val="24"/>
                <w:szCs w:val="24"/>
                <w:lang w:eastAsia="ru-RU"/>
              </w:rPr>
              <w:drawing>
                <wp:inline distT="0" distB="0" distL="0" distR="0">
                  <wp:extent cx="19050" cy="152400"/>
                  <wp:effectExtent l="19050" t="0" r="0" b="0"/>
                  <wp:docPr id="10" name="Рисунок 10" descr="https://www.ok-t.ru/studopediaru/baza3/43581177788.files/image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www.ok-t.ru/studopediaru/baza3/43581177788.files/image004.gif"/>
                          <pic:cNvPicPr>
                            <a:picLocks noChangeAspect="1" noChangeArrowheads="1"/>
                          </pic:cNvPicPr>
                        </pic:nvPicPr>
                        <pic:blipFill>
                          <a:blip r:embed="rId10"/>
                          <a:srcRect/>
                          <a:stretch>
                            <a:fillRect/>
                          </a:stretch>
                        </pic:blipFill>
                        <pic:spPr bwMode="auto">
                          <a:xfrm>
                            <a:off x="0" y="0"/>
                            <a:ext cx="19050" cy="152400"/>
                          </a:xfrm>
                          <a:prstGeom prst="rect">
                            <a:avLst/>
                          </a:prstGeom>
                          <a:noFill/>
                          <a:ln w="9525">
                            <a:noFill/>
                            <a:miter lim="800000"/>
                            <a:headEnd/>
                            <a:tailEnd/>
                          </a:ln>
                        </pic:spPr>
                      </pic:pic>
                    </a:graphicData>
                  </a:graphic>
                </wp:inline>
              </w:drawing>
            </w:r>
            <w:r w:rsidRPr="00CC3D11">
              <w:rPr>
                <w:rFonts w:ascii="Georgia" w:eastAsia="Times New Roman" w:hAnsi="Georgia" w:cs="Times New Roman"/>
                <w:noProof/>
                <w:color w:val="333333"/>
                <w:sz w:val="24"/>
                <w:szCs w:val="24"/>
                <w:lang w:eastAsia="ru-RU"/>
              </w:rPr>
              <w:drawing>
                <wp:inline distT="0" distB="0" distL="0" distR="0">
                  <wp:extent cx="781050" cy="114300"/>
                  <wp:effectExtent l="19050" t="0" r="0" b="0"/>
                  <wp:docPr id="11" name="Рисунок 11" descr="https://www.ok-t.ru/studopediaru/baza3/43581177788.files/image0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www.ok-t.ru/studopediaru/baza3/43581177788.files/image006.gif"/>
                          <pic:cNvPicPr>
                            <a:picLocks noChangeAspect="1" noChangeArrowheads="1"/>
                          </pic:cNvPicPr>
                        </pic:nvPicPr>
                        <pic:blipFill>
                          <a:blip r:embed="rId12"/>
                          <a:srcRect/>
                          <a:stretch>
                            <a:fillRect/>
                          </a:stretch>
                        </pic:blipFill>
                        <pic:spPr bwMode="auto">
                          <a:xfrm>
                            <a:off x="0" y="0"/>
                            <a:ext cx="781050" cy="114300"/>
                          </a:xfrm>
                          <a:prstGeom prst="rect">
                            <a:avLst/>
                          </a:prstGeom>
                          <a:noFill/>
                          <a:ln w="9525">
                            <a:noFill/>
                            <a:miter lim="800000"/>
                            <a:headEnd/>
                            <a:tailEnd/>
                          </a:ln>
                        </pic:spPr>
                      </pic:pic>
                    </a:graphicData>
                  </a:graphic>
                </wp:inline>
              </w:drawing>
            </w:r>
          </w:p>
        </w:tc>
      </w:tr>
      <w:tr w:rsidR="00CC3D11" w:rsidRPr="00CC3D11" w:rsidTr="00CC3D11">
        <w:trPr>
          <w:tblCellSpacing w:w="15" w:type="dxa"/>
        </w:trPr>
        <w:tc>
          <w:tcPr>
            <w:tcW w:w="0" w:type="auto"/>
            <w:vAlign w:val="center"/>
            <w:hideMark/>
          </w:tcPr>
          <w:p w:rsidR="00CC3D11" w:rsidRPr="00CC3D11" w:rsidRDefault="00CC3D11" w:rsidP="00CC3D11">
            <w:pPr>
              <w:spacing w:line="240" w:lineRule="auto"/>
              <w:rPr>
                <w:rFonts w:ascii="Georgia" w:eastAsia="Times New Roman" w:hAnsi="Georgia" w:cs="Times New Roman"/>
                <w:color w:val="333333"/>
                <w:sz w:val="24"/>
                <w:szCs w:val="24"/>
                <w:lang w:eastAsia="ru-RU"/>
              </w:rPr>
            </w:pPr>
            <w:r w:rsidRPr="00CC3D11">
              <w:rPr>
                <w:rFonts w:ascii="Georgia" w:eastAsia="Times New Roman" w:hAnsi="Georgia" w:cs="Times New Roman"/>
                <w:color w:val="333333"/>
                <w:sz w:val="24"/>
                <w:szCs w:val="24"/>
                <w:lang w:eastAsia="ru-RU"/>
              </w:rPr>
              <w:t>Порядковая  </w:t>
            </w:r>
          </w:p>
        </w:tc>
        <w:tc>
          <w:tcPr>
            <w:tcW w:w="0" w:type="auto"/>
            <w:vAlign w:val="center"/>
            <w:hideMark/>
          </w:tcPr>
          <w:p w:rsidR="00CC3D11" w:rsidRPr="00CC3D11" w:rsidRDefault="00CC3D11" w:rsidP="00CC3D11">
            <w:pPr>
              <w:spacing w:line="240" w:lineRule="auto"/>
              <w:rPr>
                <w:rFonts w:ascii="Georgia" w:eastAsia="Times New Roman" w:hAnsi="Georgia" w:cs="Times New Roman"/>
                <w:color w:val="333333"/>
                <w:sz w:val="24"/>
                <w:szCs w:val="24"/>
                <w:lang w:eastAsia="ru-RU"/>
              </w:rPr>
            </w:pPr>
            <w:r w:rsidRPr="00CC3D11">
              <w:rPr>
                <w:rFonts w:ascii="Georgia" w:eastAsia="Times New Roman" w:hAnsi="Georgia" w:cs="Times New Roman"/>
                <w:color w:val="333333"/>
                <w:sz w:val="24"/>
                <w:szCs w:val="24"/>
                <w:lang w:eastAsia="ru-RU"/>
              </w:rPr>
              <w:t>+</w:t>
            </w:r>
          </w:p>
        </w:tc>
        <w:tc>
          <w:tcPr>
            <w:tcW w:w="0" w:type="auto"/>
            <w:vAlign w:val="center"/>
            <w:hideMark/>
          </w:tcPr>
          <w:p w:rsidR="00CC3D11" w:rsidRPr="00CC3D11" w:rsidRDefault="00CC3D11" w:rsidP="00CC3D11">
            <w:pPr>
              <w:spacing w:line="240" w:lineRule="auto"/>
              <w:rPr>
                <w:rFonts w:ascii="Georgia" w:eastAsia="Times New Roman" w:hAnsi="Georgia" w:cs="Times New Roman"/>
                <w:color w:val="333333"/>
                <w:sz w:val="24"/>
                <w:szCs w:val="24"/>
                <w:lang w:eastAsia="ru-RU"/>
              </w:rPr>
            </w:pPr>
            <w:r w:rsidRPr="00CC3D11">
              <w:rPr>
                <w:rFonts w:ascii="Georgia" w:eastAsia="Times New Roman" w:hAnsi="Georgia" w:cs="Times New Roman"/>
                <w:color w:val="333333"/>
                <w:sz w:val="24"/>
                <w:szCs w:val="24"/>
                <w:lang w:eastAsia="ru-RU"/>
              </w:rPr>
              <w:t> </w:t>
            </w:r>
          </w:p>
        </w:tc>
        <w:tc>
          <w:tcPr>
            <w:tcW w:w="0" w:type="auto"/>
            <w:vAlign w:val="center"/>
            <w:hideMark/>
          </w:tcPr>
          <w:p w:rsidR="00CC3D11" w:rsidRPr="00CC3D11" w:rsidRDefault="00CC3D11" w:rsidP="00CC3D11">
            <w:pPr>
              <w:spacing w:line="240" w:lineRule="auto"/>
              <w:rPr>
                <w:rFonts w:ascii="Georgia" w:eastAsia="Times New Roman" w:hAnsi="Georgia" w:cs="Times New Roman"/>
                <w:color w:val="333333"/>
                <w:sz w:val="24"/>
                <w:szCs w:val="24"/>
                <w:lang w:eastAsia="ru-RU"/>
              </w:rPr>
            </w:pPr>
            <w:r w:rsidRPr="00CC3D11">
              <w:rPr>
                <w:rFonts w:ascii="Georgia" w:eastAsia="Times New Roman" w:hAnsi="Georgia" w:cs="Times New Roman"/>
                <w:color w:val="333333"/>
                <w:sz w:val="24"/>
                <w:szCs w:val="24"/>
                <w:lang w:eastAsia="ru-RU"/>
              </w:rPr>
              <w:t> </w:t>
            </w:r>
          </w:p>
        </w:tc>
        <w:tc>
          <w:tcPr>
            <w:tcW w:w="0" w:type="auto"/>
            <w:vAlign w:val="center"/>
            <w:hideMark/>
          </w:tcPr>
          <w:p w:rsidR="00CC3D11" w:rsidRPr="00CC3D11" w:rsidRDefault="00CC3D11" w:rsidP="00CC3D11">
            <w:pPr>
              <w:spacing w:line="240" w:lineRule="auto"/>
              <w:rPr>
                <w:rFonts w:ascii="Georgia" w:eastAsia="Times New Roman" w:hAnsi="Georgia" w:cs="Times New Roman"/>
                <w:color w:val="333333"/>
                <w:sz w:val="24"/>
                <w:szCs w:val="24"/>
                <w:lang w:eastAsia="ru-RU"/>
              </w:rPr>
            </w:pPr>
            <w:r w:rsidRPr="00CC3D11">
              <w:rPr>
                <w:rFonts w:ascii="Georgia" w:eastAsia="Times New Roman" w:hAnsi="Georgia" w:cs="Times New Roman"/>
                <w:color w:val="333333"/>
                <w:sz w:val="24"/>
                <w:szCs w:val="24"/>
                <w:lang w:eastAsia="ru-RU"/>
              </w:rPr>
              <w:t>Сегодня днем в Москве теплее.</w:t>
            </w:r>
          </w:p>
        </w:tc>
        <w:tc>
          <w:tcPr>
            <w:tcW w:w="0" w:type="auto"/>
            <w:vAlign w:val="center"/>
            <w:hideMark/>
          </w:tcPr>
          <w:p w:rsidR="00CC3D11" w:rsidRPr="00CC3D11" w:rsidRDefault="00CC3D11" w:rsidP="00CC3D11">
            <w:pPr>
              <w:spacing w:line="240" w:lineRule="auto"/>
              <w:rPr>
                <w:rFonts w:ascii="Georgia" w:eastAsia="Times New Roman" w:hAnsi="Georgia" w:cs="Times New Roman"/>
                <w:color w:val="333333"/>
                <w:sz w:val="24"/>
                <w:szCs w:val="24"/>
                <w:lang w:eastAsia="ru-RU"/>
              </w:rPr>
            </w:pPr>
            <w:r w:rsidRPr="00CC3D11">
              <w:rPr>
                <w:rFonts w:ascii="Georgia" w:eastAsia="Times New Roman" w:hAnsi="Georgia" w:cs="Times New Roman"/>
                <w:noProof/>
                <w:color w:val="333333"/>
                <w:sz w:val="24"/>
                <w:szCs w:val="24"/>
                <w:lang w:eastAsia="ru-RU"/>
              </w:rPr>
              <w:drawing>
                <wp:inline distT="0" distB="0" distL="0" distR="0">
                  <wp:extent cx="19050" cy="152400"/>
                  <wp:effectExtent l="19050" t="0" r="0" b="0"/>
                  <wp:docPr id="12" name="Рисунок 12" descr="https://www.ok-t.ru/studopediaru/baza3/43581177788.files/image0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www.ok-t.ru/studopediaru/baza3/43581177788.files/image007.gif"/>
                          <pic:cNvPicPr>
                            <a:picLocks noChangeAspect="1" noChangeArrowheads="1"/>
                          </pic:cNvPicPr>
                        </pic:nvPicPr>
                        <pic:blipFill>
                          <a:blip r:embed="rId13"/>
                          <a:srcRect/>
                          <a:stretch>
                            <a:fillRect/>
                          </a:stretch>
                        </pic:blipFill>
                        <pic:spPr bwMode="auto">
                          <a:xfrm>
                            <a:off x="0" y="0"/>
                            <a:ext cx="19050" cy="152400"/>
                          </a:xfrm>
                          <a:prstGeom prst="rect">
                            <a:avLst/>
                          </a:prstGeom>
                          <a:noFill/>
                          <a:ln w="9525">
                            <a:noFill/>
                            <a:miter lim="800000"/>
                            <a:headEnd/>
                            <a:tailEnd/>
                          </a:ln>
                        </pic:spPr>
                      </pic:pic>
                    </a:graphicData>
                  </a:graphic>
                </wp:inline>
              </w:drawing>
            </w:r>
            <w:r w:rsidRPr="00CC3D11">
              <w:rPr>
                <w:rFonts w:ascii="Georgia" w:eastAsia="Times New Roman" w:hAnsi="Georgia" w:cs="Times New Roman"/>
                <w:noProof/>
                <w:color w:val="333333"/>
                <w:sz w:val="24"/>
                <w:szCs w:val="24"/>
                <w:lang w:eastAsia="ru-RU"/>
              </w:rPr>
              <w:drawing>
                <wp:inline distT="0" distB="0" distL="0" distR="0">
                  <wp:extent cx="19050" cy="152400"/>
                  <wp:effectExtent l="19050" t="0" r="0" b="0"/>
                  <wp:docPr id="13" name="Рисунок 13" descr="https://www.ok-t.ru/studopediaru/baza3/43581177788.files/image0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www.ok-t.ru/studopediaru/baza3/43581177788.files/image007.gif"/>
                          <pic:cNvPicPr>
                            <a:picLocks noChangeAspect="1" noChangeArrowheads="1"/>
                          </pic:cNvPicPr>
                        </pic:nvPicPr>
                        <pic:blipFill>
                          <a:blip r:embed="rId13"/>
                          <a:srcRect/>
                          <a:stretch>
                            <a:fillRect/>
                          </a:stretch>
                        </pic:blipFill>
                        <pic:spPr bwMode="auto">
                          <a:xfrm>
                            <a:off x="0" y="0"/>
                            <a:ext cx="19050" cy="152400"/>
                          </a:xfrm>
                          <a:prstGeom prst="rect">
                            <a:avLst/>
                          </a:prstGeom>
                          <a:noFill/>
                          <a:ln w="9525">
                            <a:noFill/>
                            <a:miter lim="800000"/>
                            <a:headEnd/>
                            <a:tailEnd/>
                          </a:ln>
                        </pic:spPr>
                      </pic:pic>
                    </a:graphicData>
                  </a:graphic>
                </wp:inline>
              </w:drawing>
            </w:r>
            <w:r w:rsidRPr="00CC3D11">
              <w:rPr>
                <w:rFonts w:ascii="Georgia" w:eastAsia="Times New Roman" w:hAnsi="Georgia" w:cs="Times New Roman"/>
                <w:noProof/>
                <w:color w:val="333333"/>
                <w:sz w:val="24"/>
                <w:szCs w:val="24"/>
                <w:lang w:eastAsia="ru-RU"/>
              </w:rPr>
              <w:drawing>
                <wp:inline distT="0" distB="0" distL="0" distR="0">
                  <wp:extent cx="781050" cy="114300"/>
                  <wp:effectExtent l="19050" t="0" r="0" b="0"/>
                  <wp:docPr id="14" name="Рисунок 14" descr="https://www.ok-t.ru/studopediaru/baza3/43581177788.files/image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www.ok-t.ru/studopediaru/baza3/43581177788.files/image008.gif"/>
                          <pic:cNvPicPr>
                            <a:picLocks noChangeAspect="1" noChangeArrowheads="1"/>
                          </pic:cNvPicPr>
                        </pic:nvPicPr>
                        <pic:blipFill>
                          <a:blip r:embed="rId14"/>
                          <a:srcRect/>
                          <a:stretch>
                            <a:fillRect/>
                          </a:stretch>
                        </pic:blipFill>
                        <pic:spPr bwMode="auto">
                          <a:xfrm>
                            <a:off x="0" y="0"/>
                            <a:ext cx="781050" cy="114300"/>
                          </a:xfrm>
                          <a:prstGeom prst="rect">
                            <a:avLst/>
                          </a:prstGeom>
                          <a:noFill/>
                          <a:ln w="9525">
                            <a:noFill/>
                            <a:miter lim="800000"/>
                            <a:headEnd/>
                            <a:tailEnd/>
                          </a:ln>
                        </pic:spPr>
                      </pic:pic>
                    </a:graphicData>
                  </a:graphic>
                </wp:inline>
              </w:drawing>
            </w:r>
          </w:p>
        </w:tc>
      </w:tr>
    </w:tbl>
    <w:p w:rsidR="00CC3D11" w:rsidRPr="00CC3D11" w:rsidRDefault="00CC3D11" w:rsidP="00CC3D11">
      <w:pPr>
        <w:spacing w:before="100" w:beforeAutospacing="1" w:after="100" w:afterAutospacing="1" w:line="240" w:lineRule="auto"/>
        <w:rPr>
          <w:rFonts w:ascii="Georgia" w:eastAsia="Times New Roman" w:hAnsi="Georgia" w:cs="Times New Roman"/>
          <w:color w:val="333333"/>
          <w:sz w:val="24"/>
          <w:szCs w:val="24"/>
          <w:lang w:eastAsia="ru-RU"/>
        </w:rPr>
      </w:pPr>
      <w:r w:rsidRPr="00CC3D11">
        <w:rPr>
          <w:rFonts w:ascii="Georgia" w:eastAsia="Times New Roman" w:hAnsi="Georgia" w:cs="Times New Roman"/>
          <w:b/>
          <w:bCs/>
          <w:color w:val="333333"/>
          <w:sz w:val="24"/>
          <w:szCs w:val="24"/>
          <w:lang w:eastAsia="ru-RU"/>
        </w:rPr>
        <w:lastRenderedPageBreak/>
        <w:t>5. Семантическая метрика</w:t>
      </w:r>
      <w:r w:rsidRPr="00CC3D11">
        <w:rPr>
          <w:rFonts w:ascii="Georgia" w:eastAsia="Times New Roman" w:hAnsi="Georgia" w:cs="Times New Roman"/>
          <w:color w:val="333333"/>
          <w:sz w:val="24"/>
          <w:szCs w:val="24"/>
          <w:lang w:eastAsia="ru-RU"/>
        </w:rPr>
        <w:t> характеризует семантическую близость фактов, понятий или явлений. Каждому понятию в условном семантическом соответствует точка. Точки образуют сгущения или кластеры. Каждому кластеру соответствует понятие, которые близки между собой ситуационно, что связано с частотой появления элементов в той или иной ситуации.</w:t>
      </w:r>
    </w:p>
    <w:p w:rsidR="00CC3D11" w:rsidRPr="00CC3D11" w:rsidRDefault="00CC3D11" w:rsidP="00CC3D11">
      <w:pPr>
        <w:spacing w:before="100" w:beforeAutospacing="1" w:after="100" w:afterAutospacing="1" w:line="240" w:lineRule="auto"/>
        <w:rPr>
          <w:rFonts w:ascii="Georgia" w:eastAsia="Times New Roman" w:hAnsi="Georgia" w:cs="Times New Roman"/>
          <w:color w:val="333333"/>
          <w:sz w:val="24"/>
          <w:szCs w:val="24"/>
          <w:lang w:eastAsia="ru-RU"/>
        </w:rPr>
      </w:pPr>
      <w:r w:rsidRPr="00CC3D11">
        <w:rPr>
          <w:rFonts w:ascii="Georgia" w:eastAsia="Times New Roman" w:hAnsi="Georgia" w:cs="Times New Roman"/>
          <w:b/>
          <w:bCs/>
          <w:color w:val="333333"/>
          <w:sz w:val="24"/>
          <w:szCs w:val="24"/>
          <w:lang w:eastAsia="ru-RU"/>
        </w:rPr>
        <w:t>6. Активность.</w:t>
      </w:r>
      <w:r w:rsidRPr="00CC3D11">
        <w:rPr>
          <w:rFonts w:ascii="Georgia" w:eastAsia="Times New Roman" w:hAnsi="Georgia" w:cs="Times New Roman"/>
          <w:color w:val="333333"/>
          <w:sz w:val="24"/>
          <w:szCs w:val="24"/>
          <w:lang w:eastAsia="ru-RU"/>
        </w:rPr>
        <w:t>Такое свойство знаний, когда обнаружение противоречий или неполноты в знаниях становится побудительной причиной их преодоления и появление новых знаний.</w:t>
      </w:r>
    </w:p>
    <w:p w:rsidR="00FC22F0" w:rsidRPr="00DA077C" w:rsidRDefault="00FC22F0" w:rsidP="00FC22F0">
      <w:pPr>
        <w:numPr>
          <w:ilvl w:val="0"/>
          <w:numId w:val="2"/>
        </w:numPr>
        <w:shd w:val="clear" w:color="auto" w:fill="FFFFFF"/>
        <w:spacing w:before="100" w:beforeAutospacing="1" w:after="100" w:afterAutospacing="1" w:line="240" w:lineRule="auto"/>
        <w:ind w:left="340"/>
        <w:jc w:val="left"/>
        <w:rPr>
          <w:rFonts w:ascii="Segoe UI" w:eastAsia="Times New Roman" w:hAnsi="Segoe UI" w:cs="Segoe UI"/>
          <w:color w:val="222222"/>
          <w:sz w:val="24"/>
          <w:szCs w:val="24"/>
          <w:lang w:eastAsia="ru-RU"/>
        </w:rPr>
      </w:pPr>
      <w:r w:rsidRPr="00DA077C">
        <w:rPr>
          <w:rFonts w:ascii="Segoe UI" w:eastAsia="Times New Roman" w:hAnsi="Segoe UI" w:cs="Segoe UI"/>
          <w:color w:val="222222"/>
          <w:sz w:val="24"/>
          <w:szCs w:val="24"/>
          <w:lang w:eastAsia="ru-RU"/>
        </w:rPr>
        <w:t>классификация – отнесение объекта к одной из категорий на основании его признаков</w:t>
      </w:r>
    </w:p>
    <w:p w:rsidR="00FC22F0" w:rsidRPr="00DA077C" w:rsidRDefault="00FC22F0" w:rsidP="00FC22F0">
      <w:pPr>
        <w:numPr>
          <w:ilvl w:val="0"/>
          <w:numId w:val="2"/>
        </w:numPr>
        <w:shd w:val="clear" w:color="auto" w:fill="FFFFFF"/>
        <w:spacing w:before="100" w:beforeAutospacing="1" w:after="100" w:afterAutospacing="1" w:line="240" w:lineRule="auto"/>
        <w:ind w:left="340"/>
        <w:jc w:val="left"/>
        <w:rPr>
          <w:rFonts w:ascii="Segoe UI" w:eastAsia="Times New Roman" w:hAnsi="Segoe UI" w:cs="Segoe UI"/>
          <w:color w:val="222222"/>
          <w:sz w:val="24"/>
          <w:szCs w:val="24"/>
          <w:lang w:eastAsia="ru-RU"/>
        </w:rPr>
      </w:pPr>
      <w:r w:rsidRPr="00DA077C">
        <w:rPr>
          <w:rFonts w:ascii="Segoe UI" w:eastAsia="Times New Roman" w:hAnsi="Segoe UI" w:cs="Segoe UI"/>
          <w:color w:val="222222"/>
          <w:sz w:val="24"/>
          <w:szCs w:val="24"/>
          <w:lang w:eastAsia="ru-RU"/>
        </w:rPr>
        <w:t>регрессия – прогнозирование количественного признака объекта на основании прочих его признаков</w:t>
      </w:r>
    </w:p>
    <w:p w:rsidR="00FC22F0" w:rsidRPr="00DA077C" w:rsidRDefault="00FC22F0" w:rsidP="00FC22F0">
      <w:pPr>
        <w:numPr>
          <w:ilvl w:val="0"/>
          <w:numId w:val="2"/>
        </w:numPr>
        <w:shd w:val="clear" w:color="auto" w:fill="FFFFFF"/>
        <w:spacing w:before="100" w:beforeAutospacing="1" w:after="100" w:afterAutospacing="1" w:line="240" w:lineRule="auto"/>
        <w:ind w:left="340"/>
        <w:jc w:val="left"/>
        <w:rPr>
          <w:rFonts w:ascii="Segoe UI" w:eastAsia="Times New Roman" w:hAnsi="Segoe UI" w:cs="Segoe UI"/>
          <w:color w:val="222222"/>
          <w:sz w:val="24"/>
          <w:szCs w:val="24"/>
          <w:lang w:eastAsia="ru-RU"/>
        </w:rPr>
      </w:pPr>
      <w:r w:rsidRPr="00DA077C">
        <w:rPr>
          <w:rFonts w:ascii="Segoe UI" w:eastAsia="Times New Roman" w:hAnsi="Segoe UI" w:cs="Segoe UI"/>
          <w:color w:val="222222"/>
          <w:sz w:val="24"/>
          <w:szCs w:val="24"/>
          <w:lang w:eastAsia="ru-RU"/>
        </w:rPr>
        <w:t>кластеризация – разбиение множества объектов на группы на основании признаков этих объектов так, чтобы внутри групп объекты были похожи между собой, а вне одной группы – менее похожи</w:t>
      </w:r>
    </w:p>
    <w:p w:rsidR="00FC22F0" w:rsidRPr="00DA077C" w:rsidRDefault="00FC22F0" w:rsidP="00FC22F0">
      <w:pPr>
        <w:numPr>
          <w:ilvl w:val="0"/>
          <w:numId w:val="2"/>
        </w:numPr>
        <w:shd w:val="clear" w:color="auto" w:fill="FFFFFF"/>
        <w:spacing w:before="100" w:beforeAutospacing="1" w:after="100" w:afterAutospacing="1" w:line="240" w:lineRule="auto"/>
        <w:ind w:left="340"/>
        <w:jc w:val="left"/>
        <w:rPr>
          <w:rFonts w:ascii="Segoe UI" w:eastAsia="Times New Roman" w:hAnsi="Segoe UI" w:cs="Segoe UI"/>
          <w:color w:val="222222"/>
          <w:sz w:val="24"/>
          <w:szCs w:val="24"/>
          <w:lang w:eastAsia="ru-RU"/>
        </w:rPr>
      </w:pPr>
      <w:r w:rsidRPr="00DA077C">
        <w:rPr>
          <w:rFonts w:ascii="Segoe UI" w:eastAsia="Times New Roman" w:hAnsi="Segoe UI" w:cs="Segoe UI"/>
          <w:color w:val="222222"/>
          <w:sz w:val="24"/>
          <w:szCs w:val="24"/>
          <w:lang w:eastAsia="ru-RU"/>
        </w:rPr>
        <w:t>детекция аномалий – поиск объектов, "сильно непохожих" на все остальные в выборке либо на какую-то группу объектов</w:t>
      </w:r>
    </w:p>
    <w:p w:rsidR="0065247A" w:rsidRDefault="0065247A" w:rsidP="00CC3D11"/>
    <w:sectPr w:rsidR="0065247A" w:rsidSect="0065247A">
      <w:footerReference w:type="default" r:id="rId15"/>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245F" w:rsidRDefault="001C245F" w:rsidP="00CC3D11">
      <w:pPr>
        <w:spacing w:line="240" w:lineRule="auto"/>
      </w:pPr>
      <w:r>
        <w:separator/>
      </w:r>
    </w:p>
  </w:endnote>
  <w:endnote w:type="continuationSeparator" w:id="1">
    <w:p w:rsidR="001C245F" w:rsidRDefault="001C245F" w:rsidP="00CC3D1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89917"/>
      <w:docPartObj>
        <w:docPartGallery w:val="Page Numbers (Bottom of Page)"/>
        <w:docPartUnique/>
      </w:docPartObj>
    </w:sdtPr>
    <w:sdtContent>
      <w:p w:rsidR="006D21C1" w:rsidRDefault="005C1852">
        <w:pPr>
          <w:pStyle w:val="aa"/>
          <w:jc w:val="center"/>
        </w:pPr>
        <w:fldSimple w:instr=" PAGE   \* MERGEFORMAT ">
          <w:r w:rsidR="00076364">
            <w:rPr>
              <w:noProof/>
            </w:rPr>
            <w:t>2</w:t>
          </w:r>
        </w:fldSimple>
      </w:p>
    </w:sdtContent>
  </w:sdt>
  <w:p w:rsidR="00CC3D11" w:rsidRDefault="00CC3D11" w:rsidP="006D21C1">
    <w:pPr>
      <w:pStyle w:val="aa"/>
      <w:ind w:left="72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245F" w:rsidRDefault="001C245F" w:rsidP="00CC3D11">
      <w:pPr>
        <w:spacing w:line="240" w:lineRule="auto"/>
      </w:pPr>
      <w:r>
        <w:separator/>
      </w:r>
    </w:p>
  </w:footnote>
  <w:footnote w:type="continuationSeparator" w:id="1">
    <w:p w:rsidR="001C245F" w:rsidRDefault="001C245F" w:rsidP="00CC3D11">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96660"/>
    <w:multiLevelType w:val="hybridMultilevel"/>
    <w:tmpl w:val="62BC2A26"/>
    <w:lvl w:ilvl="0" w:tplc="03FE6922">
      <w:start w:val="1"/>
      <w:numFmt w:val="decimal"/>
      <w:lvlText w:val="%1."/>
      <w:lvlJc w:val="left"/>
      <w:pPr>
        <w:ind w:left="720" w:hanging="360"/>
      </w:pPr>
      <w:rPr>
        <w:rFonts w:ascii="Times New Roman" w:hAnsi="Times New Roman" w:cstheme="minorBid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DE85E72"/>
    <w:multiLevelType w:val="multilevel"/>
    <w:tmpl w:val="EC7A8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characterSpacingControl w:val="doNotCompress"/>
  <w:hdrShapeDefaults>
    <o:shapedefaults v:ext="edit" spidmax="9218"/>
  </w:hdrShapeDefaults>
  <w:footnotePr>
    <w:footnote w:id="0"/>
    <w:footnote w:id="1"/>
  </w:footnotePr>
  <w:endnotePr>
    <w:endnote w:id="0"/>
    <w:endnote w:id="1"/>
  </w:endnotePr>
  <w:compat/>
  <w:rsids>
    <w:rsidRoot w:val="00CC3D11"/>
    <w:rsid w:val="00076364"/>
    <w:rsid w:val="001159F2"/>
    <w:rsid w:val="00154D08"/>
    <w:rsid w:val="001C245F"/>
    <w:rsid w:val="005C1852"/>
    <w:rsid w:val="0065247A"/>
    <w:rsid w:val="006D21C1"/>
    <w:rsid w:val="007B4113"/>
    <w:rsid w:val="00A5412E"/>
    <w:rsid w:val="00B133F4"/>
    <w:rsid w:val="00B601A0"/>
    <w:rsid w:val="00CC3D11"/>
    <w:rsid w:val="00DA077C"/>
    <w:rsid w:val="00FC22F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412E"/>
  </w:style>
  <w:style w:type="paragraph" w:styleId="2">
    <w:name w:val="heading 2"/>
    <w:basedOn w:val="a"/>
    <w:link w:val="20"/>
    <w:uiPriority w:val="9"/>
    <w:qFormat/>
    <w:rsid w:val="00A5412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5412E"/>
    <w:rPr>
      <w:rFonts w:ascii="Times New Roman" w:eastAsia="Times New Roman" w:hAnsi="Times New Roman" w:cs="Times New Roman"/>
      <w:b/>
      <w:bCs/>
      <w:sz w:val="36"/>
      <w:szCs w:val="36"/>
      <w:lang w:eastAsia="ru-RU"/>
    </w:rPr>
  </w:style>
  <w:style w:type="character" w:styleId="a3">
    <w:name w:val="Strong"/>
    <w:basedOn w:val="a0"/>
    <w:uiPriority w:val="22"/>
    <w:qFormat/>
    <w:rsid w:val="00A5412E"/>
    <w:rPr>
      <w:b/>
      <w:bCs/>
    </w:rPr>
  </w:style>
  <w:style w:type="paragraph" w:styleId="a4">
    <w:name w:val="Normal (Web)"/>
    <w:basedOn w:val="a"/>
    <w:uiPriority w:val="99"/>
    <w:semiHidden/>
    <w:unhideWhenUsed/>
    <w:rsid w:val="00CC3D11"/>
    <w:pPr>
      <w:spacing w:before="100" w:beforeAutospacing="1" w:after="100" w:afterAutospacing="1" w:line="240" w:lineRule="auto"/>
      <w:jc w:val="left"/>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CC3D11"/>
    <w:pPr>
      <w:spacing w:line="240" w:lineRule="auto"/>
    </w:pPr>
    <w:rPr>
      <w:rFonts w:ascii="Tahoma" w:hAnsi="Tahoma" w:cs="Tahoma"/>
      <w:sz w:val="16"/>
      <w:szCs w:val="16"/>
    </w:rPr>
  </w:style>
  <w:style w:type="character" w:customStyle="1" w:styleId="a6">
    <w:name w:val="Текст выноски Знак"/>
    <w:basedOn w:val="a0"/>
    <w:link w:val="a5"/>
    <w:uiPriority w:val="99"/>
    <w:semiHidden/>
    <w:rsid w:val="00CC3D11"/>
    <w:rPr>
      <w:rFonts w:ascii="Tahoma" w:hAnsi="Tahoma" w:cs="Tahoma"/>
      <w:sz w:val="16"/>
      <w:szCs w:val="16"/>
    </w:rPr>
  </w:style>
  <w:style w:type="character" w:styleId="a7">
    <w:name w:val="Emphasis"/>
    <w:basedOn w:val="a0"/>
    <w:uiPriority w:val="20"/>
    <w:qFormat/>
    <w:rsid w:val="00CC3D11"/>
    <w:rPr>
      <w:i/>
      <w:iCs/>
    </w:rPr>
  </w:style>
  <w:style w:type="paragraph" w:styleId="a8">
    <w:name w:val="header"/>
    <w:basedOn w:val="a"/>
    <w:link w:val="a9"/>
    <w:uiPriority w:val="99"/>
    <w:semiHidden/>
    <w:unhideWhenUsed/>
    <w:rsid w:val="00CC3D11"/>
    <w:pPr>
      <w:tabs>
        <w:tab w:val="center" w:pos="4677"/>
        <w:tab w:val="right" w:pos="9355"/>
      </w:tabs>
      <w:spacing w:line="240" w:lineRule="auto"/>
    </w:pPr>
  </w:style>
  <w:style w:type="character" w:customStyle="1" w:styleId="a9">
    <w:name w:val="Верхний колонтитул Знак"/>
    <w:basedOn w:val="a0"/>
    <w:link w:val="a8"/>
    <w:uiPriority w:val="99"/>
    <w:semiHidden/>
    <w:rsid w:val="00CC3D11"/>
  </w:style>
  <w:style w:type="paragraph" w:styleId="aa">
    <w:name w:val="footer"/>
    <w:basedOn w:val="a"/>
    <w:link w:val="ab"/>
    <w:uiPriority w:val="99"/>
    <w:unhideWhenUsed/>
    <w:rsid w:val="00CC3D11"/>
    <w:pPr>
      <w:tabs>
        <w:tab w:val="center" w:pos="4677"/>
        <w:tab w:val="right" w:pos="9355"/>
      </w:tabs>
      <w:spacing w:line="240" w:lineRule="auto"/>
    </w:pPr>
  </w:style>
  <w:style w:type="character" w:customStyle="1" w:styleId="ab">
    <w:name w:val="Нижний колонтитул Знак"/>
    <w:basedOn w:val="a0"/>
    <w:link w:val="aa"/>
    <w:uiPriority w:val="99"/>
    <w:rsid w:val="00CC3D11"/>
  </w:style>
</w:styles>
</file>

<file path=word/webSettings.xml><?xml version="1.0" encoding="utf-8"?>
<w:webSettings xmlns:r="http://schemas.openxmlformats.org/officeDocument/2006/relationships" xmlns:w="http://schemas.openxmlformats.org/wordprocessingml/2006/main">
  <w:divs>
    <w:div w:id="85080606">
      <w:bodyDiv w:val="1"/>
      <w:marLeft w:val="0"/>
      <w:marRight w:val="0"/>
      <w:marTop w:val="0"/>
      <w:marBottom w:val="0"/>
      <w:divBdr>
        <w:top w:val="none" w:sz="0" w:space="0" w:color="auto"/>
        <w:left w:val="none" w:sz="0" w:space="0" w:color="auto"/>
        <w:bottom w:val="none" w:sz="0" w:space="0" w:color="auto"/>
        <w:right w:val="none" w:sz="0" w:space="0" w:color="auto"/>
      </w:divBdr>
    </w:div>
    <w:div w:id="584610553">
      <w:bodyDiv w:val="1"/>
      <w:marLeft w:val="0"/>
      <w:marRight w:val="0"/>
      <w:marTop w:val="0"/>
      <w:marBottom w:val="0"/>
      <w:divBdr>
        <w:top w:val="none" w:sz="0" w:space="0" w:color="auto"/>
        <w:left w:val="none" w:sz="0" w:space="0" w:color="auto"/>
        <w:bottom w:val="none" w:sz="0" w:space="0" w:color="auto"/>
        <w:right w:val="none" w:sz="0" w:space="0" w:color="auto"/>
      </w:divBdr>
    </w:div>
    <w:div w:id="897857046">
      <w:bodyDiv w:val="1"/>
      <w:marLeft w:val="0"/>
      <w:marRight w:val="0"/>
      <w:marTop w:val="0"/>
      <w:marBottom w:val="0"/>
      <w:divBdr>
        <w:top w:val="none" w:sz="0" w:space="0" w:color="auto"/>
        <w:left w:val="none" w:sz="0" w:space="0" w:color="auto"/>
        <w:bottom w:val="none" w:sz="0" w:space="0" w:color="auto"/>
        <w:right w:val="none" w:sz="0" w:space="0" w:color="auto"/>
      </w:divBdr>
    </w:div>
    <w:div w:id="1128738643">
      <w:bodyDiv w:val="1"/>
      <w:marLeft w:val="0"/>
      <w:marRight w:val="0"/>
      <w:marTop w:val="0"/>
      <w:marBottom w:val="0"/>
      <w:divBdr>
        <w:top w:val="none" w:sz="0" w:space="0" w:color="auto"/>
        <w:left w:val="none" w:sz="0" w:space="0" w:color="auto"/>
        <w:bottom w:val="none" w:sz="0" w:space="0" w:color="auto"/>
        <w:right w:val="none" w:sz="0" w:space="0" w:color="auto"/>
      </w:divBdr>
    </w:div>
    <w:div w:id="1255213799">
      <w:bodyDiv w:val="1"/>
      <w:marLeft w:val="0"/>
      <w:marRight w:val="0"/>
      <w:marTop w:val="0"/>
      <w:marBottom w:val="0"/>
      <w:divBdr>
        <w:top w:val="none" w:sz="0" w:space="0" w:color="auto"/>
        <w:left w:val="none" w:sz="0" w:space="0" w:color="auto"/>
        <w:bottom w:val="none" w:sz="0" w:space="0" w:color="auto"/>
        <w:right w:val="none" w:sz="0" w:space="0" w:color="auto"/>
      </w:divBdr>
    </w:div>
    <w:div w:id="1499536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image" Target="media/image7.gif"/><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image" Target="media/image6.gi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gif"/><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gif"/><Relationship Id="rId4" Type="http://schemas.openxmlformats.org/officeDocument/2006/relationships/webSettings" Target="webSettings.xml"/><Relationship Id="rId9" Type="http://schemas.openxmlformats.org/officeDocument/2006/relationships/image" Target="media/image3.gif"/><Relationship Id="rId14" Type="http://schemas.openxmlformats.org/officeDocument/2006/relationships/image" Target="media/image8.gif"/></Relationships>
</file>

<file path=word/theme/theme1.xml><?xml version="1.0" encoding="utf-8"?>
<a:theme xmlns:a="http://schemas.openxmlformats.org/drawingml/2006/main" name="Тема Office">
  <a:themeElements>
    <a:clrScheme name="Серая">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1245</Words>
  <Characters>7103</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Игорь</dc:creator>
  <cp:lastModifiedBy>Игорь</cp:lastModifiedBy>
  <cp:revision>5</cp:revision>
  <cp:lastPrinted>2020-09-04T12:06:00Z</cp:lastPrinted>
  <dcterms:created xsi:type="dcterms:W3CDTF">2020-09-04T11:53:00Z</dcterms:created>
  <dcterms:modified xsi:type="dcterms:W3CDTF">2022-09-12T05:36:00Z</dcterms:modified>
</cp:coreProperties>
</file>